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FBFF" w14:textId="77777777" w:rsidR="00A27530" w:rsidRPr="00B6221C" w:rsidRDefault="00E643E1" w:rsidP="00586492">
      <w:pPr>
        <w:pStyle w:val="Title"/>
        <w:rPr>
          <w:rFonts w:ascii="Palatino Linotype" w:hAnsi="Palatino Linotype"/>
          <w:b/>
          <w:sz w:val="44"/>
        </w:rPr>
      </w:pPr>
      <w:r w:rsidRPr="00B6221C">
        <w:rPr>
          <w:rFonts w:ascii="Palatino Linotype" w:hAnsi="Palatino Linotype"/>
          <w:b/>
          <w:sz w:val="44"/>
        </w:rPr>
        <w:t>Resultaten Celbiologie</w:t>
      </w:r>
      <w:r w:rsidR="00503D01" w:rsidRPr="00B6221C">
        <w:rPr>
          <w:rFonts w:ascii="Palatino Linotype" w:hAnsi="Palatino Linotype"/>
          <w:b/>
          <w:sz w:val="44"/>
        </w:rPr>
        <w:t xml:space="preserve"> – OV</w:t>
      </w:r>
    </w:p>
    <w:p w14:paraId="6A3B0854" w14:textId="77777777" w:rsidR="00E643E1" w:rsidRPr="00B6221C" w:rsidRDefault="00E643E1" w:rsidP="00E643E1">
      <w:pPr>
        <w:spacing w:after="0"/>
        <w:rPr>
          <w:rFonts w:ascii="Palatino Linotype" w:hAnsi="Palatino Linotype"/>
          <w:b/>
        </w:rPr>
      </w:pPr>
    </w:p>
    <w:p w14:paraId="75BB5C2D" w14:textId="77777777" w:rsidR="007001BD" w:rsidRPr="00B6221C" w:rsidRDefault="007001BD" w:rsidP="00E643E1">
      <w:pPr>
        <w:spacing w:after="0"/>
        <w:rPr>
          <w:rFonts w:ascii="Palatino Linotype" w:hAnsi="Palatino Linotype"/>
          <w:b/>
        </w:rPr>
      </w:pPr>
    </w:p>
    <w:p w14:paraId="2FCC1D24" w14:textId="77777777" w:rsidR="007001BD" w:rsidRPr="00B6221C" w:rsidRDefault="007001BD" w:rsidP="00E643E1">
      <w:pPr>
        <w:spacing w:after="0"/>
        <w:rPr>
          <w:rFonts w:ascii="Palatino Linotype" w:hAnsi="Palatino Linotype"/>
          <w:b/>
          <w:sz w:val="28"/>
        </w:rPr>
      </w:pPr>
      <w:r w:rsidRPr="00B6221C">
        <w:rPr>
          <w:rFonts w:ascii="Palatino Linotype" w:hAnsi="Palatino Linotype"/>
          <w:b/>
          <w:sz w:val="28"/>
        </w:rPr>
        <w:t>Data acquisitie</w:t>
      </w:r>
    </w:p>
    <w:p w14:paraId="4486AC0B" w14:textId="77777777" w:rsidR="007001BD" w:rsidRPr="00B6221C" w:rsidRDefault="007001BD" w:rsidP="00E643E1">
      <w:pPr>
        <w:spacing w:after="0"/>
        <w:rPr>
          <w:rFonts w:ascii="Palatino Linotype" w:hAnsi="Palatino Linotype"/>
          <w:b/>
          <w:sz w:val="28"/>
        </w:rPr>
      </w:pPr>
    </w:p>
    <w:p w14:paraId="7D830426" w14:textId="77777777" w:rsidR="00E643E1" w:rsidRPr="00B6221C" w:rsidRDefault="00E643E1" w:rsidP="00E643E1">
      <w:pPr>
        <w:spacing w:after="0"/>
        <w:rPr>
          <w:rFonts w:ascii="Palatino Linotype" w:hAnsi="Palatino Linotype"/>
        </w:rPr>
      </w:pPr>
      <w:r w:rsidRPr="00B6221C">
        <w:rPr>
          <w:rFonts w:ascii="Palatino Linotype" w:hAnsi="Palatino Linotype"/>
        </w:rPr>
        <w:t>De studenten tellen (</w:t>
      </w:r>
      <w:proofErr w:type="spellStart"/>
      <w:r w:rsidRPr="00B6221C">
        <w:rPr>
          <w:rFonts w:ascii="Palatino Linotype" w:hAnsi="Palatino Linotype"/>
        </w:rPr>
        <w:t>mbv</w:t>
      </w:r>
      <w:proofErr w:type="spellEnd"/>
      <w:r w:rsidRPr="00B6221C">
        <w:rPr>
          <w:rFonts w:ascii="Palatino Linotype" w:hAnsi="Palatino Linotype"/>
        </w:rPr>
        <w:t xml:space="preserve"> software: Image J) op de foto’s per conditie: </w:t>
      </w:r>
    </w:p>
    <w:p w14:paraId="26432410" w14:textId="73E6312A"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1 cellen: </w:t>
      </w:r>
      <w:r w:rsidRPr="00B6221C">
        <w:rPr>
          <w:rFonts w:ascii="Palatino Linotype" w:hAnsi="Palatino Linotype"/>
        </w:rPr>
        <w:t xml:space="preserve">het aantal cellen met GFP-signaal in de </w:t>
      </w:r>
      <w:del w:id="0" w:author="Boor, Ilja" w:date="2014-03-19T08:20:00Z">
        <w:r w:rsidRPr="00B6221C" w:rsidDel="007704D6">
          <w:rPr>
            <w:rFonts w:ascii="Palatino Linotype" w:hAnsi="Palatino Linotype"/>
          </w:rPr>
          <w:delText>kern</w:delText>
        </w:r>
      </w:del>
      <w:ins w:id="1" w:author="Boor, Ilja" w:date="2014-03-19T08:20:00Z">
        <w:r w:rsidR="007704D6">
          <w:rPr>
            <w:rFonts w:ascii="Palatino Linotype" w:hAnsi="Palatino Linotype"/>
          </w:rPr>
          <w:t>nucleus</w:t>
        </w:r>
      </w:ins>
    </w:p>
    <w:p w14:paraId="78CB2FD5" w14:textId="7109AA26"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2 cellen: </w:t>
      </w:r>
      <w:r w:rsidRPr="00B6221C">
        <w:rPr>
          <w:rFonts w:ascii="Palatino Linotype" w:hAnsi="Palatino Linotype"/>
        </w:rPr>
        <w:t xml:space="preserve">het aantal cellen met GFP signaal in de </w:t>
      </w:r>
      <w:del w:id="2" w:author="Boor, Ilja" w:date="2014-03-19T08:20:00Z">
        <w:r w:rsidRPr="00B6221C" w:rsidDel="007704D6">
          <w:rPr>
            <w:rFonts w:ascii="Palatino Linotype" w:hAnsi="Palatino Linotype"/>
          </w:rPr>
          <w:delText xml:space="preserve">kern </w:delText>
        </w:r>
      </w:del>
      <w:ins w:id="3" w:author="Boor, Ilja" w:date="2014-03-19T08:20:00Z">
        <w:r w:rsidR="007704D6">
          <w:rPr>
            <w:rFonts w:ascii="Palatino Linotype" w:hAnsi="Palatino Linotype"/>
          </w:rPr>
          <w:t>nucleus</w:t>
        </w:r>
        <w:r w:rsidR="007704D6" w:rsidRPr="00B6221C">
          <w:rPr>
            <w:rFonts w:ascii="Palatino Linotype" w:hAnsi="Palatino Linotype"/>
          </w:rPr>
          <w:t xml:space="preserve"> </w:t>
        </w:r>
      </w:ins>
      <w:proofErr w:type="spellStart"/>
      <w:r w:rsidRPr="00B6221C">
        <w:rPr>
          <w:rFonts w:ascii="Palatino Linotype" w:hAnsi="Palatino Linotype"/>
        </w:rPr>
        <w:t>èn</w:t>
      </w:r>
      <w:proofErr w:type="spellEnd"/>
      <w:r w:rsidRPr="00B6221C">
        <w:rPr>
          <w:rFonts w:ascii="Palatino Linotype" w:hAnsi="Palatino Linotype"/>
        </w:rPr>
        <w:t xml:space="preserve"> in het cytoplasma</w:t>
      </w:r>
    </w:p>
    <w:p w14:paraId="25F6FD29" w14:textId="77777777" w:rsidR="00E643E1" w:rsidRPr="00B6221C" w:rsidRDefault="00E643E1" w:rsidP="00E643E1">
      <w:pPr>
        <w:spacing w:after="0"/>
        <w:rPr>
          <w:rFonts w:ascii="Palatino Linotype" w:hAnsi="Palatino Linotype"/>
        </w:rPr>
      </w:pPr>
      <w:r w:rsidRPr="00B6221C">
        <w:rPr>
          <w:rFonts w:ascii="Palatino Linotype" w:hAnsi="Palatino Linotype"/>
        </w:rPr>
        <w:t xml:space="preserve">- </w:t>
      </w:r>
      <w:r w:rsidR="004062A2" w:rsidRPr="00B6221C">
        <w:rPr>
          <w:rFonts w:ascii="Palatino Linotype" w:hAnsi="Palatino Linotype"/>
        </w:rPr>
        <w:t xml:space="preserve">type 3: </w:t>
      </w:r>
      <w:r w:rsidRPr="00B6221C">
        <w:rPr>
          <w:rFonts w:ascii="Palatino Linotype" w:hAnsi="Palatino Linotype"/>
        </w:rPr>
        <w:t>het aantal cellen met GFP signaal in het cytoplasma</w:t>
      </w:r>
    </w:p>
    <w:p w14:paraId="29A794F1" w14:textId="0CA6E4CE" w:rsidR="00E643E1" w:rsidRPr="00B6221C" w:rsidRDefault="004062A2" w:rsidP="00E643E1">
      <w:pPr>
        <w:spacing w:after="0"/>
        <w:rPr>
          <w:rFonts w:ascii="Palatino Linotype" w:hAnsi="Palatino Linotype"/>
        </w:rPr>
      </w:pPr>
      <w:proofErr w:type="spellStart"/>
      <w:r w:rsidRPr="00B6221C">
        <w:rPr>
          <w:rFonts w:ascii="Palatino Linotype" w:hAnsi="Palatino Linotype"/>
        </w:rPr>
        <w:t>ImageJ</w:t>
      </w:r>
      <w:proofErr w:type="spellEnd"/>
      <w:r w:rsidRPr="00B6221C">
        <w:rPr>
          <w:rFonts w:ascii="Palatino Linotype" w:hAnsi="Palatino Linotype"/>
        </w:rPr>
        <w:t xml:space="preserve"> telt het totaal aantal cellen per type op en deze data kan worden geëxporteerd in Excel. Vervolgens </w:t>
      </w:r>
      <w:r w:rsidR="00E643E1" w:rsidRPr="00B6221C">
        <w:rPr>
          <w:rFonts w:ascii="Palatino Linotype" w:hAnsi="Palatino Linotype"/>
        </w:rPr>
        <w:t xml:space="preserve">bepalen ze </w:t>
      </w:r>
      <w:r w:rsidRPr="00B6221C">
        <w:rPr>
          <w:rFonts w:ascii="Palatino Linotype" w:hAnsi="Palatino Linotype"/>
        </w:rPr>
        <w:t xml:space="preserve">in Excel </w:t>
      </w:r>
      <w:r w:rsidR="00E643E1" w:rsidRPr="00B6221C">
        <w:rPr>
          <w:rFonts w:ascii="Palatino Linotype" w:hAnsi="Palatino Linotype"/>
        </w:rPr>
        <w:t xml:space="preserve">de percentages t.o.v. het totaal aantal getelde cellen (dus </w:t>
      </w:r>
      <w:del w:id="4" w:author="Boor, Ilja" w:date="2014-03-19T08:20:00Z">
        <w:r w:rsidR="00E643E1" w:rsidRPr="00B6221C" w:rsidDel="007704D6">
          <w:rPr>
            <w:rFonts w:ascii="Palatino Linotype" w:hAnsi="Palatino Linotype"/>
          </w:rPr>
          <w:delText xml:space="preserve">kern </w:delText>
        </w:r>
      </w:del>
      <w:ins w:id="5" w:author="Boor, Ilja" w:date="2014-03-19T08:20:00Z">
        <w:r w:rsidR="007704D6">
          <w:rPr>
            <w:rFonts w:ascii="Palatino Linotype" w:hAnsi="Palatino Linotype"/>
          </w:rPr>
          <w:t>nucleus</w:t>
        </w:r>
        <w:r w:rsidR="007704D6" w:rsidRPr="00B6221C">
          <w:rPr>
            <w:rFonts w:ascii="Palatino Linotype" w:hAnsi="Palatino Linotype"/>
          </w:rPr>
          <w:t xml:space="preserve"> </w:t>
        </w:r>
      </w:ins>
      <w:r w:rsidR="00E643E1" w:rsidRPr="00B6221C">
        <w:rPr>
          <w:rFonts w:ascii="Palatino Linotype" w:hAnsi="Palatino Linotype"/>
        </w:rPr>
        <w:t xml:space="preserve">+  </w:t>
      </w:r>
      <w:proofErr w:type="spellStart"/>
      <w:ins w:id="6" w:author="Boor, Ilja" w:date="2014-03-19T08:20:00Z">
        <w:r w:rsidR="007704D6">
          <w:rPr>
            <w:rFonts w:ascii="Palatino Linotype" w:hAnsi="Palatino Linotype"/>
          </w:rPr>
          <w:t>nucleus</w:t>
        </w:r>
      </w:ins>
      <w:del w:id="7" w:author="Boor, Ilja" w:date="2014-03-19T08:21:00Z">
        <w:r w:rsidR="00E643E1" w:rsidRPr="00B6221C" w:rsidDel="007704D6">
          <w:rPr>
            <w:rFonts w:ascii="Palatino Linotype" w:hAnsi="Palatino Linotype"/>
          </w:rPr>
          <w:delText>kern</w:delText>
        </w:r>
      </w:del>
      <w:r w:rsidR="00E643E1" w:rsidRPr="00B6221C">
        <w:rPr>
          <w:rFonts w:ascii="Palatino Linotype" w:hAnsi="Palatino Linotype"/>
        </w:rPr>
        <w:t>&amp;cytoplasma</w:t>
      </w:r>
      <w:proofErr w:type="spellEnd"/>
      <w:ins w:id="8" w:author="Boor, Ilja" w:date="2014-03-19T08:21:00Z">
        <w:r w:rsidR="007704D6">
          <w:rPr>
            <w:rFonts w:ascii="Palatino Linotype" w:hAnsi="Palatino Linotype"/>
          </w:rPr>
          <w:t xml:space="preserve"> (partieel)</w:t>
        </w:r>
      </w:ins>
      <w:r w:rsidR="00E643E1" w:rsidRPr="00B6221C">
        <w:rPr>
          <w:rFonts w:ascii="Palatino Linotype" w:hAnsi="Palatino Linotype"/>
        </w:rPr>
        <w:t xml:space="preserve"> + cytoplasma = </w:t>
      </w:r>
      <w:r w:rsidR="00E643E1" w:rsidRPr="007704D6">
        <w:rPr>
          <w:rFonts w:ascii="Palatino Linotype" w:hAnsi="Palatino Linotype"/>
          <w:highlight w:val="yellow"/>
          <w:rPrChange w:id="9" w:author="Boor, Ilja" w:date="2014-03-19T08:21:00Z">
            <w:rPr>
              <w:rFonts w:ascii="Palatino Linotype" w:hAnsi="Palatino Linotype"/>
            </w:rPr>
          </w:rPrChange>
        </w:rPr>
        <w:t>100%</w:t>
      </w:r>
      <w:r w:rsidR="00C844F6" w:rsidRPr="00B6221C">
        <w:rPr>
          <w:rFonts w:ascii="Palatino Linotype" w:hAnsi="Palatino Linotype"/>
        </w:rPr>
        <w:t>)</w:t>
      </w:r>
    </w:p>
    <w:p w14:paraId="1D09A8A9" w14:textId="77777777" w:rsidR="00E643E1" w:rsidRPr="00B6221C" w:rsidRDefault="00E643E1" w:rsidP="00E643E1">
      <w:pPr>
        <w:spacing w:after="0"/>
        <w:rPr>
          <w:rFonts w:ascii="Palatino Linotype" w:hAnsi="Palatino Linotype"/>
        </w:rPr>
      </w:pPr>
    </w:p>
    <w:p w14:paraId="16981D56" w14:textId="77777777" w:rsidR="007001BD" w:rsidRPr="00B6221C" w:rsidRDefault="007001BD" w:rsidP="00E643E1">
      <w:pPr>
        <w:spacing w:after="0"/>
        <w:rPr>
          <w:rFonts w:ascii="Palatino Linotype" w:hAnsi="Palatino Linotype"/>
        </w:rPr>
      </w:pPr>
    </w:p>
    <w:p w14:paraId="64AA19B9" w14:textId="77777777" w:rsidR="007001BD" w:rsidRPr="00B6221C" w:rsidRDefault="007001BD" w:rsidP="00E643E1">
      <w:pPr>
        <w:spacing w:after="0"/>
        <w:rPr>
          <w:rFonts w:ascii="Palatino Linotype" w:hAnsi="Palatino Linotype"/>
          <w:b/>
          <w:sz w:val="28"/>
        </w:rPr>
      </w:pPr>
      <w:r w:rsidRPr="00B6221C">
        <w:rPr>
          <w:rFonts w:ascii="Palatino Linotype" w:hAnsi="Palatino Linotype"/>
          <w:b/>
          <w:sz w:val="28"/>
        </w:rPr>
        <w:t>Data analyse</w:t>
      </w:r>
    </w:p>
    <w:p w14:paraId="6CA9B1DC" w14:textId="77777777" w:rsidR="007001BD" w:rsidRPr="00B6221C" w:rsidRDefault="007001BD" w:rsidP="00E643E1">
      <w:pPr>
        <w:spacing w:after="0"/>
        <w:rPr>
          <w:rFonts w:ascii="Palatino Linotype" w:hAnsi="Palatino Linotype"/>
          <w:b/>
        </w:rPr>
      </w:pPr>
    </w:p>
    <w:p w14:paraId="45193517" w14:textId="77777777" w:rsidR="007001BD" w:rsidRPr="00B6221C" w:rsidRDefault="007001BD" w:rsidP="00E643E1">
      <w:pPr>
        <w:spacing w:after="0"/>
        <w:rPr>
          <w:rFonts w:ascii="Palatino Linotype" w:hAnsi="Palatino Linotype"/>
          <w:b/>
        </w:rPr>
      </w:pPr>
      <w:r w:rsidRPr="00B6221C">
        <w:rPr>
          <w:rFonts w:ascii="Palatino Linotype" w:hAnsi="Palatino Linotype"/>
          <w:b/>
        </w:rPr>
        <w:t>Z-factor</w:t>
      </w:r>
    </w:p>
    <w:p w14:paraId="73168A0B" w14:textId="77777777" w:rsidR="00E643E1" w:rsidRPr="00B6221C" w:rsidRDefault="00E643E1" w:rsidP="00E643E1">
      <w:pPr>
        <w:spacing w:after="0"/>
        <w:rPr>
          <w:rFonts w:ascii="Palatino Linotype" w:hAnsi="Palatino Linotype"/>
        </w:rPr>
      </w:pPr>
      <w:r w:rsidRPr="00B6221C">
        <w:rPr>
          <w:rFonts w:ascii="Palatino Linotype" w:hAnsi="Palatino Linotype"/>
        </w:rPr>
        <w:t>Z-factor berekenen (is op basis van de gemiddelden en standaard deviaties van de positieve</w:t>
      </w:r>
      <w:r w:rsidR="00892E70" w:rsidRPr="00B6221C">
        <w:rPr>
          <w:rFonts w:ascii="Palatino Linotype" w:hAnsi="Palatino Linotype"/>
        </w:rPr>
        <w:t xml:space="preserve"> (100 </w:t>
      </w:r>
      <w:proofErr w:type="spellStart"/>
      <w:r w:rsidR="00892E70" w:rsidRPr="00B6221C">
        <w:rPr>
          <w:rFonts w:ascii="Palatino Linotype" w:hAnsi="Palatino Linotype"/>
        </w:rPr>
        <w:t>nM</w:t>
      </w:r>
      <w:proofErr w:type="spellEnd"/>
      <w:r w:rsidR="00892E70" w:rsidRPr="00B6221C">
        <w:rPr>
          <w:rFonts w:ascii="Palatino Linotype" w:hAnsi="Palatino Linotype"/>
        </w:rPr>
        <w:t xml:space="preserve"> cortisol</w:t>
      </w:r>
      <w:r w:rsidRPr="00B6221C">
        <w:rPr>
          <w:rFonts w:ascii="Palatino Linotype" w:hAnsi="Palatino Linotype"/>
        </w:rPr>
        <w:t>) en negatieve controle (niets toegevoegd)</w:t>
      </w:r>
      <w:r w:rsidR="004062A2" w:rsidRPr="00B6221C">
        <w:rPr>
          <w:rFonts w:ascii="Palatino Linotype" w:hAnsi="Palatino Linotype"/>
        </w:rPr>
        <w:t xml:space="preserve"> van data van de hele zaal</w:t>
      </w:r>
      <w:r w:rsidR="00892E70" w:rsidRPr="00B6221C">
        <w:rPr>
          <w:rFonts w:ascii="Palatino Linotype" w:hAnsi="Palatino Linotype"/>
        </w:rPr>
        <w:t>.</w:t>
      </w:r>
    </w:p>
    <w:p w14:paraId="42BACE45" w14:textId="77777777" w:rsidR="00E643E1" w:rsidRPr="00B6221C" w:rsidRDefault="00E643E1" w:rsidP="00E643E1">
      <w:pPr>
        <w:spacing w:after="0"/>
        <w:rPr>
          <w:rFonts w:ascii="Palatino Linotype" w:hAnsi="Palatino Linotype"/>
        </w:rPr>
      </w:pPr>
    </w:p>
    <w:p w14:paraId="1387F3BA" w14:textId="77777777" w:rsidR="007001BD" w:rsidRPr="00B6221C" w:rsidRDefault="007001BD" w:rsidP="00E643E1">
      <w:pPr>
        <w:spacing w:after="0"/>
        <w:rPr>
          <w:rFonts w:ascii="Palatino Linotype" w:hAnsi="Palatino Linotype"/>
          <w:b/>
        </w:rPr>
      </w:pPr>
      <w:r w:rsidRPr="00B6221C">
        <w:rPr>
          <w:rFonts w:ascii="Palatino Linotype" w:hAnsi="Palatino Linotype"/>
          <w:b/>
        </w:rPr>
        <w:t>Grafieken + statistiek</w:t>
      </w:r>
    </w:p>
    <w:p w14:paraId="619DE50F" w14:textId="097252F0" w:rsidR="004062A2" w:rsidRPr="00B6221C" w:rsidRDefault="00FA5646" w:rsidP="00E643E1">
      <w:pPr>
        <w:spacing w:after="0"/>
        <w:rPr>
          <w:rFonts w:ascii="Palatino Linotype" w:hAnsi="Palatino Linotype"/>
        </w:rPr>
      </w:pPr>
      <w:r w:rsidRPr="00B6221C">
        <w:rPr>
          <w:rFonts w:ascii="Palatino Linotype" w:hAnsi="Palatino Linotype"/>
        </w:rPr>
        <w:t>Iedere student berekent</w:t>
      </w:r>
      <w:r w:rsidR="004062A2" w:rsidRPr="00B6221C">
        <w:rPr>
          <w:rFonts w:ascii="Palatino Linotype" w:hAnsi="Palatino Linotype"/>
        </w:rPr>
        <w:t xml:space="preserve"> data van ‘eigen’ experimentele conditie. </w:t>
      </w:r>
    </w:p>
    <w:p w14:paraId="01695D06" w14:textId="77777777" w:rsidR="00E643E1" w:rsidRPr="00B6221C" w:rsidRDefault="00E643E1" w:rsidP="00E643E1">
      <w:pPr>
        <w:spacing w:after="0"/>
        <w:rPr>
          <w:rFonts w:ascii="Palatino Linotype" w:hAnsi="Palatino Linotype"/>
        </w:rPr>
      </w:pPr>
      <w:r w:rsidRPr="00B6221C">
        <w:rPr>
          <w:rFonts w:ascii="Palatino Linotype" w:hAnsi="Palatino Linotype"/>
        </w:rPr>
        <w:t>Per student in verslag: 4 grafieken van alle condities</w:t>
      </w:r>
    </w:p>
    <w:p w14:paraId="42226A39" w14:textId="608EE458" w:rsidR="00541F0D" w:rsidRPr="00B6221C" w:rsidRDefault="00E643E1" w:rsidP="00E643E1">
      <w:pPr>
        <w:spacing w:after="0"/>
        <w:rPr>
          <w:rFonts w:ascii="Palatino Linotype" w:hAnsi="Palatino Linotype"/>
        </w:rPr>
      </w:pPr>
      <w:r w:rsidRPr="00B6221C">
        <w:rPr>
          <w:rFonts w:ascii="Palatino Linotype" w:hAnsi="Palatino Linotype"/>
        </w:rPr>
        <w:t xml:space="preserve">Statistiek per grafiek: MANOVA + post-hoc </w:t>
      </w:r>
      <w:proofErr w:type="spellStart"/>
      <w:r w:rsidRPr="00B6221C">
        <w:rPr>
          <w:rFonts w:ascii="Palatino Linotype" w:hAnsi="Palatino Linotype"/>
        </w:rPr>
        <w:t>Tukey’s</w:t>
      </w:r>
      <w:proofErr w:type="spellEnd"/>
      <w:r w:rsidRPr="00B6221C">
        <w:rPr>
          <w:rFonts w:ascii="Palatino Linotype" w:hAnsi="Palatino Linotype"/>
        </w:rPr>
        <w:t xml:space="preserve"> HSD </w:t>
      </w:r>
      <w:r w:rsidRPr="00B6221C">
        <w:rPr>
          <w:rFonts w:ascii="Palatino Linotype" w:hAnsi="Palatino Linotype"/>
        </w:rPr>
        <w:sym w:font="Wingdings" w:char="F0E0"/>
      </w:r>
      <w:r w:rsidRPr="00B6221C">
        <w:rPr>
          <w:rFonts w:ascii="Palatino Linotype" w:hAnsi="Palatino Linotype"/>
        </w:rPr>
        <w:t xml:space="preserve"> dit doen de studenten in het practicum</w:t>
      </w:r>
      <w:r w:rsidR="00541F0D" w:rsidRPr="00B6221C">
        <w:rPr>
          <w:rFonts w:ascii="Palatino Linotype" w:hAnsi="Palatino Linotype"/>
        </w:rPr>
        <w:t xml:space="preserve"> in R. De assistenten helpen hierbij: er </w:t>
      </w:r>
      <w:r w:rsidR="004062A2" w:rsidRPr="00B6221C">
        <w:rPr>
          <w:rFonts w:ascii="Palatino Linotype" w:hAnsi="Palatino Linotype"/>
        </w:rPr>
        <w:t>is (HOERA met dan</w:t>
      </w:r>
      <w:r w:rsidR="00B92DF1" w:rsidRPr="00B6221C">
        <w:rPr>
          <w:rFonts w:ascii="Palatino Linotype" w:hAnsi="Palatino Linotype"/>
        </w:rPr>
        <w:t>k</w:t>
      </w:r>
      <w:r w:rsidR="004062A2" w:rsidRPr="00B6221C">
        <w:rPr>
          <w:rFonts w:ascii="Palatino Linotype" w:hAnsi="Palatino Linotype"/>
        </w:rPr>
        <w:t xml:space="preserve"> aan Boris) </w:t>
      </w:r>
      <w:r w:rsidR="00541F0D" w:rsidRPr="00B6221C">
        <w:rPr>
          <w:rFonts w:ascii="Palatino Linotype" w:hAnsi="Palatino Linotype"/>
        </w:rPr>
        <w:t xml:space="preserve">een script voor MANOVA geschreven in R. </w:t>
      </w:r>
      <w:r w:rsidR="004062A2" w:rsidRPr="00B6221C">
        <w:rPr>
          <w:rFonts w:ascii="Palatino Linotype" w:hAnsi="Palatino Linotype"/>
        </w:rPr>
        <w:t>De MONAVA is noodzakelijk als we willen bepalen o</w:t>
      </w:r>
      <w:r w:rsidR="0069228B" w:rsidRPr="00B6221C">
        <w:rPr>
          <w:rFonts w:ascii="Palatino Linotype" w:hAnsi="Palatino Linotype"/>
        </w:rPr>
        <w:t xml:space="preserve">f </w:t>
      </w:r>
      <w:r w:rsidR="004062A2" w:rsidRPr="00B6221C">
        <w:rPr>
          <w:rFonts w:ascii="Palatino Linotype" w:hAnsi="Palatino Linotype"/>
        </w:rPr>
        <w:t xml:space="preserve">er een significant verschil is tussen de 3 getelde </w:t>
      </w:r>
      <w:r w:rsidR="0069228B" w:rsidRPr="00B6221C">
        <w:rPr>
          <w:rFonts w:ascii="Palatino Linotype" w:hAnsi="Palatino Linotype"/>
        </w:rPr>
        <w:t>‘celtypen’</w:t>
      </w:r>
      <w:r w:rsidR="004062A2" w:rsidRPr="00B6221C">
        <w:rPr>
          <w:rFonts w:ascii="Palatino Linotype" w:hAnsi="Palatino Linotype"/>
        </w:rPr>
        <w:t xml:space="preserve"> en </w:t>
      </w:r>
      <w:r w:rsidR="00B92DF1" w:rsidRPr="00B6221C">
        <w:rPr>
          <w:rFonts w:ascii="Palatino Linotype" w:hAnsi="Palatino Linotype"/>
        </w:rPr>
        <w:t xml:space="preserve">de </w:t>
      </w:r>
      <w:r w:rsidR="0069228B" w:rsidRPr="00B6221C">
        <w:rPr>
          <w:rFonts w:ascii="Palatino Linotype" w:hAnsi="Palatino Linotype"/>
        </w:rPr>
        <w:t>experimentele conditie (zie onders</w:t>
      </w:r>
      <w:r w:rsidR="00B92DF1" w:rsidRPr="00B6221C">
        <w:rPr>
          <w:rFonts w:ascii="Palatino Linotype" w:hAnsi="Palatino Linotype"/>
        </w:rPr>
        <w:t>taande grafieken gemaakt door Li</w:t>
      </w:r>
      <w:r w:rsidR="0069228B" w:rsidRPr="00B6221C">
        <w:rPr>
          <w:rFonts w:ascii="Palatino Linotype" w:hAnsi="Palatino Linotype"/>
        </w:rPr>
        <w:t>nda)</w:t>
      </w:r>
      <w:r w:rsidR="00B92DF1" w:rsidRPr="00B6221C">
        <w:rPr>
          <w:rFonts w:ascii="Palatino Linotype" w:hAnsi="Palatino Linotype"/>
        </w:rPr>
        <w:t>.</w:t>
      </w:r>
      <w:ins w:id="10" w:author="Boor, Ilja" w:date="2014-03-19T08:22:00Z">
        <w:r w:rsidR="007704D6">
          <w:rPr>
            <w:rFonts w:ascii="Palatino Linotype" w:hAnsi="Palatino Linotype"/>
          </w:rPr>
          <w:t xml:space="preserve"> Boris heeft het scrip</w:t>
        </w:r>
      </w:ins>
      <w:ins w:id="11" w:author="Boor, Ilja" w:date="2014-03-19T08:33:00Z">
        <w:r w:rsidR="00E67C28">
          <w:rPr>
            <w:rFonts w:ascii="Palatino Linotype" w:hAnsi="Palatino Linotype"/>
          </w:rPr>
          <w:t>t</w:t>
        </w:r>
      </w:ins>
      <w:ins w:id="12" w:author="Boor, Ilja" w:date="2014-03-19T08:22:00Z">
        <w:r w:rsidR="007704D6">
          <w:rPr>
            <w:rFonts w:ascii="Palatino Linotype" w:hAnsi="Palatino Linotype"/>
          </w:rPr>
          <w:t xml:space="preserve"> uitgebreid en de studenten krijgen van hun eigen experimentele </w:t>
        </w:r>
      </w:ins>
      <w:ins w:id="13" w:author="Boor, Ilja" w:date="2014-03-19T08:33:00Z">
        <w:r w:rsidR="00E67C28">
          <w:rPr>
            <w:rFonts w:ascii="Palatino Linotype" w:hAnsi="Palatino Linotype"/>
          </w:rPr>
          <w:t xml:space="preserve">als output een grafiek. </w:t>
        </w:r>
      </w:ins>
      <w:ins w:id="14" w:author="Boor, Ilja" w:date="2014-03-19T08:34:00Z">
        <w:r w:rsidR="00E67C28">
          <w:rPr>
            <w:rFonts w:ascii="Palatino Linotype" w:hAnsi="Palatino Linotype"/>
          </w:rPr>
          <w:t>Ze hoeven dus alleen van de andere condities een tabel te maken. Handige studenten kunnen dit script dus ook gebruiken om grafieken te maken voor</w:t>
        </w:r>
      </w:ins>
      <w:ins w:id="15" w:author="Boor, Ilja" w:date="2014-03-19T08:35:00Z">
        <w:r w:rsidR="00E67C28">
          <w:rPr>
            <w:rFonts w:ascii="Palatino Linotype" w:hAnsi="Palatino Linotype"/>
          </w:rPr>
          <w:t xml:space="preserve"> de</w:t>
        </w:r>
      </w:ins>
      <w:ins w:id="16" w:author="Boor, Ilja" w:date="2014-03-19T08:34:00Z">
        <w:r w:rsidR="00E67C28">
          <w:rPr>
            <w:rFonts w:ascii="Palatino Linotype" w:hAnsi="Palatino Linotype"/>
          </w:rPr>
          <w:t xml:space="preserve"> andere experimentele condities.</w:t>
        </w:r>
      </w:ins>
    </w:p>
    <w:p w14:paraId="3D51EBA5" w14:textId="77777777" w:rsidR="00541F0D" w:rsidRPr="00B6221C" w:rsidRDefault="00541F0D" w:rsidP="00E643E1">
      <w:pPr>
        <w:spacing w:after="0"/>
        <w:rPr>
          <w:rFonts w:ascii="Palatino Linotype" w:hAnsi="Palatino Linotype"/>
        </w:rPr>
      </w:pPr>
    </w:p>
    <w:p w14:paraId="0AC9DD34" w14:textId="6EC9EC0D" w:rsidR="00541F0D" w:rsidRPr="00B6221C" w:rsidRDefault="00541F0D" w:rsidP="00E643E1">
      <w:pPr>
        <w:spacing w:after="0"/>
        <w:rPr>
          <w:rFonts w:ascii="Palatino Linotype" w:hAnsi="Palatino Linotype"/>
        </w:rPr>
      </w:pPr>
      <w:r w:rsidRPr="00B6221C">
        <w:rPr>
          <w:rFonts w:ascii="Palatino Linotype" w:hAnsi="Palatino Linotype"/>
        </w:rPr>
        <w:t xml:space="preserve">Grafiek maken: in </w:t>
      </w:r>
      <w:r w:rsidR="00B6221C">
        <w:rPr>
          <w:rFonts w:ascii="Palatino Linotype" w:hAnsi="Palatino Linotype"/>
        </w:rPr>
        <w:t>exel</w:t>
      </w:r>
    </w:p>
    <w:p w14:paraId="7D37D992" w14:textId="77777777" w:rsidR="00503D01" w:rsidRPr="00B6221C" w:rsidRDefault="00503D01" w:rsidP="00503D01">
      <w:pPr>
        <w:rPr>
          <w:rFonts w:ascii="Palatino Linotype" w:hAnsi="Palatino Linotype"/>
        </w:rPr>
      </w:pPr>
    </w:p>
    <w:p w14:paraId="62A2B364" w14:textId="77777777" w:rsidR="00503D01" w:rsidRPr="00B6221C" w:rsidRDefault="00503D01">
      <w:pPr>
        <w:rPr>
          <w:rFonts w:ascii="Palatino Linotype" w:hAnsi="Palatino Linotype"/>
          <w:b/>
          <w:sz w:val="28"/>
        </w:rPr>
      </w:pPr>
      <w:r w:rsidRPr="00B6221C">
        <w:rPr>
          <w:rFonts w:ascii="Palatino Linotype" w:hAnsi="Palatino Linotype"/>
          <w:b/>
          <w:sz w:val="28"/>
        </w:rPr>
        <w:br w:type="page"/>
      </w:r>
    </w:p>
    <w:p w14:paraId="16C8FF30" w14:textId="77777777" w:rsidR="00503D01" w:rsidRPr="00B6221C" w:rsidRDefault="00503D01" w:rsidP="00503D01">
      <w:pPr>
        <w:rPr>
          <w:rFonts w:ascii="Palatino Linotype" w:hAnsi="Palatino Linotype"/>
        </w:rPr>
      </w:pPr>
      <w:r w:rsidRPr="00B6221C">
        <w:rPr>
          <w:rFonts w:ascii="Palatino Linotype" w:hAnsi="Palatino Linotype"/>
          <w:b/>
          <w:sz w:val="28"/>
        </w:rPr>
        <w:lastRenderedPageBreak/>
        <w:t>Data</w:t>
      </w:r>
    </w:p>
    <w:p w14:paraId="37F29194" w14:textId="77777777" w:rsidR="00541F0D" w:rsidRPr="00B6221C" w:rsidRDefault="00541F0D" w:rsidP="00E643E1">
      <w:pPr>
        <w:spacing w:after="0"/>
        <w:rPr>
          <w:rFonts w:ascii="Palatino Linotype" w:hAnsi="Palatino Linotype"/>
        </w:rPr>
      </w:pPr>
      <w:r w:rsidRPr="00B6221C">
        <w:rPr>
          <w:rFonts w:ascii="Palatino Linotype" w:hAnsi="Palatino Linotype"/>
        </w:rPr>
        <w:t>Voorbeeldgrafieken (met fictieve data, zonder statistiek)</w:t>
      </w:r>
      <w:r w:rsidR="007001BD" w:rsidRPr="00B6221C">
        <w:rPr>
          <w:rFonts w:ascii="Palatino Linotype" w:hAnsi="Palatino Linotype"/>
        </w:rPr>
        <w:t>:</w:t>
      </w:r>
    </w:p>
    <w:p w14:paraId="6FC7BCFE" w14:textId="77777777" w:rsidR="00541F0D" w:rsidRPr="00B6221C" w:rsidRDefault="00503D01" w:rsidP="00E643E1">
      <w:pPr>
        <w:spacing w:after="0"/>
        <w:rPr>
          <w:rFonts w:ascii="Palatino Linotype" w:hAnsi="Palatino Linotype"/>
        </w:rPr>
      </w:pPr>
      <w:r w:rsidRPr="00B6221C">
        <w:rPr>
          <w:rFonts w:ascii="Palatino Linotype" w:hAnsi="Palatino Linotype"/>
          <w:noProof/>
          <w:lang w:val="en-US"/>
        </w:rPr>
        <w:drawing>
          <wp:anchor distT="0" distB="0" distL="114300" distR="114300" simplePos="0" relativeHeight="251658240" behindDoc="0" locked="0" layoutInCell="1" allowOverlap="1" wp14:anchorId="6EB30E1C" wp14:editId="66312E72">
            <wp:simplePos x="0" y="0"/>
            <wp:positionH relativeFrom="column">
              <wp:posOffset>-4445</wp:posOffset>
            </wp:positionH>
            <wp:positionV relativeFrom="paragraph">
              <wp:posOffset>-635</wp:posOffset>
            </wp:positionV>
            <wp:extent cx="5760720" cy="2807970"/>
            <wp:effectExtent l="0" t="0" r="11430" b="1143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CAA617F" w14:textId="77777777" w:rsidR="00E643E1" w:rsidRPr="00B6221C" w:rsidRDefault="00E643E1" w:rsidP="00E643E1">
      <w:pPr>
        <w:spacing w:after="0"/>
        <w:rPr>
          <w:rFonts w:ascii="Palatino Linotype" w:hAnsi="Palatino Linotype"/>
        </w:rPr>
      </w:pPr>
    </w:p>
    <w:p w14:paraId="0F6B1D7B" w14:textId="77777777" w:rsidR="00E643E1" w:rsidRPr="00B6221C" w:rsidRDefault="00E643E1" w:rsidP="00E643E1">
      <w:pPr>
        <w:spacing w:after="0"/>
        <w:rPr>
          <w:rFonts w:ascii="Palatino Linotype" w:hAnsi="Palatino Linotype"/>
        </w:rPr>
      </w:pPr>
    </w:p>
    <w:p w14:paraId="1B56B115" w14:textId="77777777" w:rsidR="00582056" w:rsidRPr="00B6221C" w:rsidRDefault="00503D01">
      <w:pPr>
        <w:rPr>
          <w:rFonts w:ascii="Palatino Linotype" w:hAnsi="Palatino Linotype"/>
        </w:rPr>
      </w:pPr>
      <w:r w:rsidRPr="00B6221C">
        <w:rPr>
          <w:rFonts w:ascii="Palatino Linotype" w:hAnsi="Palatino Linotype"/>
          <w:noProof/>
          <w:lang w:val="en-US"/>
        </w:rPr>
        <w:drawing>
          <wp:anchor distT="0" distB="0" distL="114300" distR="114300" simplePos="0" relativeHeight="251659264" behindDoc="0" locked="0" layoutInCell="1" allowOverlap="1" wp14:anchorId="07CFC95F" wp14:editId="496D01F3">
            <wp:simplePos x="0" y="0"/>
            <wp:positionH relativeFrom="column">
              <wp:posOffset>-4445</wp:posOffset>
            </wp:positionH>
            <wp:positionV relativeFrom="paragraph">
              <wp:posOffset>635</wp:posOffset>
            </wp:positionV>
            <wp:extent cx="5760720" cy="2884805"/>
            <wp:effectExtent l="0" t="0" r="11430" b="1079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582056" w:rsidRPr="00B6221C">
        <w:rPr>
          <w:rFonts w:ascii="Palatino Linotype" w:hAnsi="Palatino Linotype"/>
        </w:rPr>
        <w:br w:type="page"/>
      </w:r>
    </w:p>
    <w:p w14:paraId="67D42B59" w14:textId="77777777" w:rsidR="00503D01" w:rsidRPr="00B6221C" w:rsidRDefault="00503D01">
      <w:pPr>
        <w:rPr>
          <w:rFonts w:ascii="Palatino Linotype" w:hAnsi="Palatino Linotype"/>
        </w:rPr>
      </w:pPr>
      <w:r w:rsidRPr="00B6221C">
        <w:rPr>
          <w:rFonts w:ascii="Palatino Linotype" w:hAnsi="Palatino Linotype"/>
          <w:noProof/>
          <w:lang w:val="en-US"/>
        </w:rPr>
        <w:lastRenderedPageBreak/>
        <w:drawing>
          <wp:anchor distT="0" distB="0" distL="114300" distR="114300" simplePos="0" relativeHeight="251660288" behindDoc="0" locked="0" layoutInCell="1" allowOverlap="1" wp14:anchorId="75F0A935" wp14:editId="2C983F9B">
            <wp:simplePos x="0" y="0"/>
            <wp:positionH relativeFrom="column">
              <wp:posOffset>-4445</wp:posOffset>
            </wp:positionH>
            <wp:positionV relativeFrom="paragraph">
              <wp:posOffset>0</wp:posOffset>
            </wp:positionV>
            <wp:extent cx="5760720" cy="2811145"/>
            <wp:effectExtent l="0" t="0" r="11430" b="825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18FE26D" w14:textId="77777777" w:rsidR="00C844F6" w:rsidRPr="00B6221C" w:rsidRDefault="00C844F6" w:rsidP="00E643E1">
      <w:pPr>
        <w:spacing w:after="0"/>
        <w:rPr>
          <w:rFonts w:ascii="Palatino Linotype" w:hAnsi="Palatino Linotype"/>
        </w:rPr>
      </w:pPr>
    </w:p>
    <w:p w14:paraId="17EE5B6C" w14:textId="77777777" w:rsidR="00582056" w:rsidRPr="00B6221C" w:rsidRDefault="00582056" w:rsidP="00E643E1">
      <w:pPr>
        <w:spacing w:after="0"/>
        <w:rPr>
          <w:rFonts w:ascii="Palatino Linotype" w:hAnsi="Palatino Linotype"/>
        </w:rPr>
      </w:pPr>
    </w:p>
    <w:p w14:paraId="2E360053" w14:textId="77777777" w:rsidR="00503D01" w:rsidRPr="00B6221C" w:rsidRDefault="00503D01" w:rsidP="00E643E1">
      <w:pPr>
        <w:spacing w:after="0"/>
        <w:rPr>
          <w:rFonts w:ascii="Palatino Linotype" w:hAnsi="Palatino Linotype"/>
        </w:rPr>
      </w:pPr>
      <w:r w:rsidRPr="00B6221C">
        <w:rPr>
          <w:rFonts w:ascii="Palatino Linotype" w:hAnsi="Palatino Linotype"/>
          <w:noProof/>
          <w:lang w:val="en-US"/>
        </w:rPr>
        <w:drawing>
          <wp:anchor distT="0" distB="0" distL="114300" distR="114300" simplePos="0" relativeHeight="251661312" behindDoc="0" locked="0" layoutInCell="1" allowOverlap="1" wp14:anchorId="67CCDFC5" wp14:editId="39B166D4">
            <wp:simplePos x="0" y="0"/>
            <wp:positionH relativeFrom="column">
              <wp:posOffset>-4445</wp:posOffset>
            </wp:positionH>
            <wp:positionV relativeFrom="paragraph">
              <wp:posOffset>-635</wp:posOffset>
            </wp:positionV>
            <wp:extent cx="5760720" cy="2888615"/>
            <wp:effectExtent l="0" t="0" r="11430" b="698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8B72B91" w14:textId="77777777" w:rsidR="00582056" w:rsidRPr="00B6221C" w:rsidRDefault="00582056" w:rsidP="00E643E1">
      <w:pPr>
        <w:spacing w:after="0"/>
        <w:rPr>
          <w:rFonts w:ascii="Palatino Linotype" w:hAnsi="Palatino Linotype"/>
        </w:rPr>
      </w:pPr>
    </w:p>
    <w:p w14:paraId="560F5B73" w14:textId="77777777" w:rsidR="00582056" w:rsidRPr="00B6221C" w:rsidRDefault="00582056" w:rsidP="00E643E1">
      <w:pPr>
        <w:spacing w:after="0"/>
        <w:rPr>
          <w:rFonts w:ascii="Palatino Linotype" w:hAnsi="Palatino Linotype"/>
        </w:rPr>
      </w:pPr>
    </w:p>
    <w:p w14:paraId="26343BB2" w14:textId="77777777" w:rsidR="00582056" w:rsidRPr="00B6221C" w:rsidRDefault="00582056" w:rsidP="00E643E1">
      <w:pPr>
        <w:spacing w:after="0"/>
        <w:rPr>
          <w:rFonts w:ascii="Palatino Linotype" w:hAnsi="Palatino Linotype"/>
        </w:rPr>
      </w:pPr>
    </w:p>
    <w:p w14:paraId="3CE2EB3D" w14:textId="77777777" w:rsidR="00582056" w:rsidRPr="00B6221C" w:rsidRDefault="00582056" w:rsidP="00E643E1">
      <w:pPr>
        <w:spacing w:after="0"/>
        <w:rPr>
          <w:rFonts w:ascii="Palatino Linotype" w:hAnsi="Palatino Linotype"/>
        </w:rPr>
      </w:pPr>
    </w:p>
    <w:p w14:paraId="68675940" w14:textId="77777777" w:rsidR="00582056" w:rsidRPr="00B6221C" w:rsidRDefault="00582056" w:rsidP="00E643E1">
      <w:pPr>
        <w:spacing w:after="0"/>
        <w:rPr>
          <w:rFonts w:ascii="Palatino Linotype" w:hAnsi="Palatino Linotype"/>
        </w:rPr>
      </w:pPr>
    </w:p>
    <w:p w14:paraId="5FD7E123" w14:textId="77777777" w:rsidR="00582056" w:rsidRPr="00B6221C" w:rsidRDefault="00582056" w:rsidP="00E643E1">
      <w:pPr>
        <w:spacing w:after="0"/>
        <w:rPr>
          <w:rFonts w:ascii="Palatino Linotype" w:hAnsi="Palatino Linotype"/>
        </w:rPr>
      </w:pPr>
    </w:p>
    <w:p w14:paraId="77E4E356" w14:textId="77777777" w:rsidR="007001BD" w:rsidRPr="00B6221C" w:rsidRDefault="007001BD" w:rsidP="00E643E1">
      <w:pPr>
        <w:spacing w:after="0"/>
        <w:rPr>
          <w:rFonts w:ascii="Palatino Linotype" w:hAnsi="Palatino Linotype"/>
        </w:rPr>
      </w:pPr>
    </w:p>
    <w:p w14:paraId="22F26277" w14:textId="77777777" w:rsidR="009A685D" w:rsidRPr="00B6221C" w:rsidRDefault="009A685D" w:rsidP="00E643E1">
      <w:pPr>
        <w:spacing w:after="0"/>
        <w:rPr>
          <w:rFonts w:ascii="Palatino Linotype" w:hAnsi="Palatino Linotype"/>
        </w:rPr>
      </w:pPr>
    </w:p>
    <w:p w14:paraId="47B82B66" w14:textId="77777777" w:rsidR="00503D01" w:rsidRPr="00B6221C" w:rsidRDefault="00503D01" w:rsidP="00E643E1">
      <w:pPr>
        <w:spacing w:after="0"/>
        <w:rPr>
          <w:rFonts w:ascii="Palatino Linotype" w:hAnsi="Palatino Linotype"/>
          <w:b/>
          <w:sz w:val="28"/>
        </w:rPr>
      </w:pPr>
    </w:p>
    <w:p w14:paraId="7F65BC6C" w14:textId="77777777" w:rsidR="00503D01" w:rsidRPr="00B6221C" w:rsidRDefault="00503D01" w:rsidP="00E643E1">
      <w:pPr>
        <w:spacing w:after="0"/>
        <w:rPr>
          <w:rFonts w:ascii="Palatino Linotype" w:hAnsi="Palatino Linotype"/>
          <w:b/>
          <w:sz w:val="28"/>
        </w:rPr>
      </w:pPr>
    </w:p>
    <w:p w14:paraId="7CFA694D" w14:textId="77777777" w:rsidR="00503D01" w:rsidRPr="00B6221C" w:rsidRDefault="00503D01" w:rsidP="00E643E1">
      <w:pPr>
        <w:spacing w:after="0"/>
        <w:rPr>
          <w:rFonts w:ascii="Palatino Linotype" w:hAnsi="Palatino Linotype"/>
          <w:b/>
          <w:sz w:val="28"/>
        </w:rPr>
      </w:pPr>
    </w:p>
    <w:p w14:paraId="0B1DD09B" w14:textId="77777777" w:rsidR="00B31212" w:rsidRPr="00B6221C" w:rsidRDefault="00B31212" w:rsidP="00E643E1">
      <w:pPr>
        <w:spacing w:after="0"/>
        <w:rPr>
          <w:rFonts w:ascii="Palatino Linotype" w:hAnsi="Palatino Linotype"/>
          <w:b/>
          <w:sz w:val="28"/>
        </w:rPr>
      </w:pPr>
    </w:p>
    <w:p w14:paraId="3921FC68" w14:textId="371D340C" w:rsidR="00B31212" w:rsidRPr="00B6221C" w:rsidRDefault="00B31212" w:rsidP="00E643E1">
      <w:pPr>
        <w:spacing w:after="0"/>
        <w:rPr>
          <w:rFonts w:ascii="Palatino Linotype" w:hAnsi="Palatino Linotype"/>
          <w:b/>
          <w:sz w:val="24"/>
        </w:rPr>
      </w:pPr>
      <w:r w:rsidRPr="00B6221C">
        <w:rPr>
          <w:rFonts w:ascii="Palatino Linotype" w:hAnsi="Palatino Linotype"/>
          <w:b/>
          <w:sz w:val="24"/>
        </w:rPr>
        <w:t>VOORBEELD DISCUSIEPUNTEN</w:t>
      </w:r>
    </w:p>
    <w:p w14:paraId="25152445" w14:textId="77777777" w:rsidR="00B31212" w:rsidRPr="00B6221C" w:rsidRDefault="00B31212" w:rsidP="0070605C">
      <w:pPr>
        <w:spacing w:after="0" w:line="240" w:lineRule="auto"/>
        <w:rPr>
          <w:rFonts w:ascii="Palatino Linotype" w:hAnsi="Palatino Linotype"/>
          <w:b/>
          <w:sz w:val="24"/>
        </w:rPr>
      </w:pPr>
    </w:p>
    <w:p w14:paraId="31CAB315" w14:textId="16596A69" w:rsidR="00BA6394" w:rsidRPr="00B6221C" w:rsidRDefault="00B31212" w:rsidP="0070605C">
      <w:pPr>
        <w:spacing w:after="0" w:line="240" w:lineRule="auto"/>
        <w:rPr>
          <w:rFonts w:ascii="Palatino Linotype" w:hAnsi="Palatino Linotype"/>
          <w:sz w:val="24"/>
        </w:rPr>
      </w:pPr>
      <w:r w:rsidRPr="00B6221C">
        <w:rPr>
          <w:rFonts w:ascii="Palatino Linotype" w:hAnsi="Palatino Linotype"/>
          <w:sz w:val="24"/>
        </w:rPr>
        <w:t>Hier</w:t>
      </w:r>
      <w:r w:rsidR="00BA6394" w:rsidRPr="00B6221C">
        <w:rPr>
          <w:rFonts w:ascii="Palatino Linotype" w:hAnsi="Palatino Linotype"/>
          <w:sz w:val="24"/>
        </w:rPr>
        <w:t xml:space="preserve">onder zijn een aantal mogelijke discussiepunten waar studenten op kunnen komen. Het is de bedoeling dat studenten in de discussie minimaal één methodologische (past goed bij de </w:t>
      </w:r>
      <w:proofErr w:type="spellStart"/>
      <w:r w:rsidR="00BA6394" w:rsidRPr="00B6221C">
        <w:rPr>
          <w:rFonts w:ascii="Palatino Linotype" w:hAnsi="Palatino Linotype"/>
          <w:sz w:val="24"/>
        </w:rPr>
        <w:t>z</w:t>
      </w:r>
      <w:proofErr w:type="spellEnd"/>
      <w:r w:rsidR="00BA6394" w:rsidRPr="00B6221C">
        <w:rPr>
          <w:rFonts w:ascii="Palatino Linotype" w:hAnsi="Palatino Linotype"/>
          <w:sz w:val="24"/>
        </w:rPr>
        <w:t>-factor) en één inhoudelijke verklaring (past goed bij de experimentele condities).</w:t>
      </w:r>
      <w:r w:rsidR="0070605C" w:rsidRPr="00B6221C">
        <w:rPr>
          <w:rFonts w:ascii="Palatino Linotype" w:hAnsi="Palatino Linotype"/>
          <w:sz w:val="24"/>
        </w:rPr>
        <w:t xml:space="preserve"> </w:t>
      </w:r>
      <w:r w:rsidR="00BA6394" w:rsidRPr="00B6221C">
        <w:rPr>
          <w:rFonts w:ascii="Palatino Linotype" w:hAnsi="Palatino Linotype"/>
          <w:sz w:val="24"/>
        </w:rPr>
        <w:t>Als docent is het de bedoeling om de studenten eigenaar te laten van de proef. Het is dus niet de bedoel</w:t>
      </w:r>
      <w:r w:rsidR="00B92DF1" w:rsidRPr="00B6221C">
        <w:rPr>
          <w:rFonts w:ascii="Palatino Linotype" w:hAnsi="Palatino Linotype"/>
          <w:sz w:val="24"/>
        </w:rPr>
        <w:t>ing om de studenten te sturen op</w:t>
      </w:r>
      <w:r w:rsidR="00BA6394" w:rsidRPr="00B6221C">
        <w:rPr>
          <w:rFonts w:ascii="Palatino Linotype" w:hAnsi="Palatino Linotype"/>
          <w:sz w:val="24"/>
        </w:rPr>
        <w:t xml:space="preserve"> alle mogelijke discussiepunten, laat dat aan henzelf over. Belangrijk is dat zij hun discussiepunten zo helder verwoorden dat jij het </w:t>
      </w:r>
      <w:commentRangeStart w:id="17"/>
      <w:r w:rsidR="00BA6394" w:rsidRPr="00B6221C">
        <w:rPr>
          <w:rFonts w:ascii="Palatino Linotype" w:hAnsi="Palatino Linotype"/>
          <w:sz w:val="24"/>
        </w:rPr>
        <w:t>begrijpt</w:t>
      </w:r>
      <w:commentRangeEnd w:id="17"/>
      <w:r w:rsidR="00D00BC1">
        <w:rPr>
          <w:rStyle w:val="CommentReference"/>
        </w:rPr>
        <w:commentReference w:id="17"/>
      </w:r>
      <w:r w:rsidR="00BA6394" w:rsidRPr="00B6221C">
        <w:rPr>
          <w:rFonts w:ascii="Palatino Linotype" w:hAnsi="Palatino Linotype"/>
          <w:sz w:val="24"/>
        </w:rPr>
        <w:t xml:space="preserve">. </w:t>
      </w:r>
    </w:p>
    <w:p w14:paraId="32774BDA" w14:textId="77777777" w:rsidR="00BA6394" w:rsidRPr="00B6221C" w:rsidRDefault="00BA6394" w:rsidP="0070605C">
      <w:pPr>
        <w:spacing w:after="0" w:line="240" w:lineRule="auto"/>
        <w:rPr>
          <w:rFonts w:ascii="Palatino Linotype" w:hAnsi="Palatino Linotype"/>
          <w:sz w:val="24"/>
        </w:rPr>
      </w:pPr>
    </w:p>
    <w:p w14:paraId="67DD04FC" w14:textId="36290633" w:rsidR="00B31212" w:rsidRPr="00B6221C" w:rsidRDefault="00BA6394" w:rsidP="0070605C">
      <w:pPr>
        <w:spacing w:after="0" w:line="240" w:lineRule="auto"/>
        <w:rPr>
          <w:rFonts w:ascii="Palatino Linotype" w:hAnsi="Palatino Linotype"/>
          <w:b/>
          <w:sz w:val="28"/>
        </w:rPr>
      </w:pPr>
      <w:r w:rsidRPr="00B6221C">
        <w:rPr>
          <w:rFonts w:ascii="Palatino Linotype" w:hAnsi="Palatino Linotype"/>
          <w:sz w:val="24"/>
        </w:rPr>
        <w:t>Mocht er echter tijdens de werkbespreking in de ABV groep over een bepaalde figuur geen enkel discussiepunt ontstaan door de studenten, dan heb je door dit document een idee in welke richting je de studenten vragen zou kunnen stellen om ze een beetje te sturen.</w:t>
      </w:r>
    </w:p>
    <w:p w14:paraId="11D87C37" w14:textId="77777777" w:rsidR="00B31212" w:rsidRPr="00B6221C" w:rsidRDefault="00B31212" w:rsidP="00E643E1">
      <w:pPr>
        <w:spacing w:after="0"/>
        <w:rPr>
          <w:rFonts w:ascii="Palatino Linotype" w:hAnsi="Palatino Linotype"/>
          <w:b/>
          <w:sz w:val="28"/>
        </w:rPr>
      </w:pPr>
    </w:p>
    <w:p w14:paraId="36422122" w14:textId="25B0FA69" w:rsidR="0070605C" w:rsidRPr="00B6221C" w:rsidRDefault="0070605C" w:rsidP="0070605C">
      <w:pPr>
        <w:spacing w:after="0"/>
        <w:rPr>
          <w:rFonts w:ascii="Palatino Linotype" w:hAnsi="Palatino Linotype"/>
          <w:b/>
        </w:rPr>
      </w:pPr>
      <w:r w:rsidRPr="00B6221C">
        <w:rPr>
          <w:rFonts w:ascii="Palatino Linotype" w:hAnsi="Palatino Linotype"/>
          <w:b/>
        </w:rPr>
        <w:t>Z</w:t>
      </w:r>
      <w:r w:rsidR="00B92DF1" w:rsidRPr="00B6221C">
        <w:rPr>
          <w:rFonts w:ascii="Palatino Linotype" w:hAnsi="Palatino Linotype"/>
          <w:b/>
        </w:rPr>
        <w:t xml:space="preserve">’ </w:t>
      </w:r>
      <w:r w:rsidRPr="00B6221C">
        <w:rPr>
          <w:rFonts w:ascii="Palatino Linotype" w:hAnsi="Palatino Linotype"/>
          <w:b/>
        </w:rPr>
        <w:t>factor:</w:t>
      </w:r>
    </w:p>
    <w:p w14:paraId="6DA3EE37" w14:textId="0555897F" w:rsidR="00D77022" w:rsidRPr="00B6221C" w:rsidRDefault="00E446FD" w:rsidP="0070605C">
      <w:pPr>
        <w:spacing w:after="0"/>
        <w:rPr>
          <w:rFonts w:ascii="Palatino Linotype" w:hAnsi="Palatino Linotype"/>
        </w:rPr>
      </w:pPr>
      <w:r w:rsidRPr="00B6221C">
        <w:rPr>
          <w:rFonts w:ascii="Palatino Linotype" w:hAnsi="Palatino Linotype"/>
        </w:rPr>
        <w:t>H</w:t>
      </w:r>
      <w:r w:rsidR="00B92DF1" w:rsidRPr="00B6221C">
        <w:rPr>
          <w:rFonts w:ascii="Palatino Linotype" w:hAnsi="Palatino Linotype"/>
        </w:rPr>
        <w:t xml:space="preserve">oe de Z’ </w:t>
      </w:r>
      <w:r w:rsidR="009A685D" w:rsidRPr="00B6221C">
        <w:rPr>
          <w:rFonts w:ascii="Palatino Linotype" w:hAnsi="Palatino Linotype"/>
        </w:rPr>
        <w:t xml:space="preserve">factor </w:t>
      </w:r>
      <w:r w:rsidR="00503D01" w:rsidRPr="00B6221C">
        <w:rPr>
          <w:rFonts w:ascii="Palatino Linotype" w:hAnsi="Palatino Linotype"/>
        </w:rPr>
        <w:t xml:space="preserve">te </w:t>
      </w:r>
      <w:r w:rsidR="009A685D" w:rsidRPr="00B6221C">
        <w:rPr>
          <w:rFonts w:ascii="Palatino Linotype" w:hAnsi="Palatino Linotype"/>
        </w:rPr>
        <w:t>interpreteren? Wat betekent de gevonden waarde en wat betekent dit dan voor de gevonden resultaten?</w:t>
      </w:r>
      <w:r w:rsidR="0069228B" w:rsidRPr="00B6221C">
        <w:rPr>
          <w:rFonts w:ascii="Palatino Linotype" w:hAnsi="Palatino Linotype"/>
        </w:rPr>
        <w:t xml:space="preserve"> (hiervoor kunnen ze de tabel gebruiken die ze hebben gekregen in het document Z factor berekenen).</w:t>
      </w:r>
      <w:r w:rsidR="00695DF7" w:rsidRPr="00B6221C">
        <w:rPr>
          <w:rFonts w:ascii="Palatino Linotype" w:hAnsi="Palatino Linotype"/>
        </w:rPr>
        <w:t xml:space="preserve"> </w:t>
      </w:r>
    </w:p>
    <w:p w14:paraId="3376CE41" w14:textId="77777777" w:rsidR="0070605C" w:rsidRPr="00B6221C" w:rsidRDefault="0070605C" w:rsidP="0070605C">
      <w:pPr>
        <w:spacing w:after="0"/>
        <w:rPr>
          <w:rFonts w:ascii="Palatino Linotype" w:hAnsi="Palatino Linotype"/>
        </w:rPr>
      </w:pPr>
    </w:p>
    <w:p w14:paraId="44F69D7B" w14:textId="1CACD3C2" w:rsidR="00D77022" w:rsidRPr="00B6221C" w:rsidRDefault="0070605C" w:rsidP="0070605C">
      <w:pPr>
        <w:spacing w:after="0"/>
        <w:rPr>
          <w:rFonts w:ascii="Palatino Linotype" w:hAnsi="Palatino Linotype"/>
        </w:rPr>
      </w:pPr>
      <w:r w:rsidRPr="00B6221C">
        <w:rPr>
          <w:rFonts w:ascii="Palatino Linotype" w:hAnsi="Palatino Linotype"/>
        </w:rPr>
        <w:t>1) A</w:t>
      </w:r>
      <w:r w:rsidR="00695DF7" w:rsidRPr="00B6221C">
        <w:rPr>
          <w:rFonts w:ascii="Palatino Linotype" w:hAnsi="Palatino Linotype"/>
        </w:rPr>
        <w:t>ls blijkt dat de Z</w:t>
      </w:r>
      <w:r w:rsidR="00B92DF1" w:rsidRPr="00B6221C">
        <w:rPr>
          <w:rFonts w:ascii="Palatino Linotype" w:hAnsi="Palatino Linotype"/>
        </w:rPr>
        <w:t xml:space="preserve">’ </w:t>
      </w:r>
      <w:r w:rsidR="00695DF7" w:rsidRPr="00B6221C">
        <w:rPr>
          <w:rFonts w:ascii="Palatino Linotype" w:hAnsi="Palatino Linotype"/>
        </w:rPr>
        <w:t xml:space="preserve">factor </w:t>
      </w:r>
      <w:r w:rsidR="006A3A00" w:rsidRPr="00B6221C">
        <w:rPr>
          <w:rFonts w:ascii="Palatino Linotype" w:hAnsi="Palatino Linotype"/>
        </w:rPr>
        <w:t xml:space="preserve">&lt;0,5 is, dan is de assay dus niet robuust genoeg. </w:t>
      </w:r>
      <w:proofErr w:type="spellStart"/>
      <w:r w:rsidR="006A3A00" w:rsidRPr="00B6221C">
        <w:rPr>
          <w:rFonts w:ascii="Palatino Linotype" w:hAnsi="Palatino Linotype"/>
        </w:rPr>
        <w:t>Dull</w:t>
      </w:r>
      <w:proofErr w:type="spellEnd"/>
      <w:r w:rsidR="006A3A00" w:rsidRPr="00B6221C">
        <w:rPr>
          <w:rFonts w:ascii="Palatino Linotype" w:hAnsi="Palatino Linotype"/>
        </w:rPr>
        <w:t xml:space="preserve"> </w:t>
      </w:r>
      <w:r w:rsidR="006A3A00" w:rsidRPr="00B6221C">
        <w:rPr>
          <w:rFonts w:ascii="Palatino Linotype" w:hAnsi="Palatino Linotype"/>
          <w:i/>
        </w:rPr>
        <w:t xml:space="preserve"> et al </w:t>
      </w:r>
      <w:r w:rsidR="006A3A00" w:rsidRPr="00B6221C">
        <w:rPr>
          <w:rFonts w:ascii="Palatino Linotype" w:hAnsi="Palatino Linotype"/>
        </w:rPr>
        <w:t xml:space="preserve"> heeft laten zien dat hun assay met een fluorescent ER-GR wel robuust was. In de terugkoppeling naar de eerdere bevindingen kunnen de studenten dit dus benoemen. Bij de evaluatie/verklaringen kunnen ze in gaan op d</w:t>
      </w:r>
      <w:r w:rsidR="00D77022" w:rsidRPr="00B6221C">
        <w:rPr>
          <w:rFonts w:ascii="Palatino Linotype" w:hAnsi="Palatino Linotype"/>
        </w:rPr>
        <w:t>e</w:t>
      </w:r>
      <w:r w:rsidR="006A3A00" w:rsidRPr="00B6221C">
        <w:rPr>
          <w:rFonts w:ascii="Palatino Linotype" w:hAnsi="Palatino Linotype"/>
        </w:rPr>
        <w:t xml:space="preserve"> verschillen tussen hun eigen assay en de assay van </w:t>
      </w:r>
      <w:proofErr w:type="spellStart"/>
      <w:r w:rsidR="006A3A00" w:rsidRPr="00B6221C">
        <w:rPr>
          <w:rFonts w:ascii="Palatino Linotype" w:hAnsi="Palatino Linotype"/>
        </w:rPr>
        <w:t>Dull</w:t>
      </w:r>
      <w:proofErr w:type="spellEnd"/>
      <w:r w:rsidR="006A3A00" w:rsidRPr="00B6221C">
        <w:rPr>
          <w:rFonts w:ascii="Palatino Linotype" w:hAnsi="Palatino Linotype"/>
        </w:rPr>
        <w:t xml:space="preserve"> </w:t>
      </w:r>
      <w:r w:rsidR="006A3A00" w:rsidRPr="00B6221C">
        <w:rPr>
          <w:rFonts w:ascii="Palatino Linotype" w:hAnsi="Palatino Linotype"/>
          <w:i/>
        </w:rPr>
        <w:t>et al</w:t>
      </w:r>
      <w:r w:rsidR="006A3A00" w:rsidRPr="00B6221C">
        <w:rPr>
          <w:rFonts w:ascii="Palatino Linotype" w:hAnsi="Palatino Linotype"/>
        </w:rPr>
        <w:t xml:space="preserve">, bijvoorbeeld </w:t>
      </w:r>
    </w:p>
    <w:p w14:paraId="440447EF" w14:textId="3B82D85A"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gebruikte een ander celtype</w:t>
      </w:r>
      <w:r w:rsidR="006A3A00" w:rsidRPr="00B6221C">
        <w:rPr>
          <w:rFonts w:ascii="Palatino Linotype" w:hAnsi="Palatino Linotype"/>
        </w:rPr>
        <w:t xml:space="preserve"> </w:t>
      </w:r>
    </w:p>
    <w:p w14:paraId="734863E7" w14:textId="4D0EE4B0" w:rsidR="00695DF7"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gebruikte </w:t>
      </w:r>
      <w:r w:rsidR="006A3A00" w:rsidRPr="00B6221C">
        <w:rPr>
          <w:rFonts w:ascii="Palatino Linotype" w:hAnsi="Palatino Linotype"/>
        </w:rPr>
        <w:t>een stabiele cellijn (</w:t>
      </w:r>
      <w:r w:rsidR="002A5AB2" w:rsidRPr="00B6221C">
        <w:rPr>
          <w:rFonts w:ascii="Palatino Linotype" w:hAnsi="Palatino Linotype"/>
        </w:rPr>
        <w:t xml:space="preserve">dit betekent dat </w:t>
      </w:r>
      <w:r w:rsidR="0070605C" w:rsidRPr="00B6221C">
        <w:rPr>
          <w:rFonts w:ascii="Palatino Linotype" w:hAnsi="Palatino Linotype"/>
        </w:rPr>
        <w:t>de plasmide</w:t>
      </w:r>
      <w:r w:rsidR="006A3A00" w:rsidRPr="00B6221C">
        <w:rPr>
          <w:rFonts w:ascii="Palatino Linotype" w:hAnsi="Palatino Linotype"/>
        </w:rPr>
        <w:t xml:space="preserve"> is geïntegreerd in </w:t>
      </w:r>
      <w:r w:rsidR="0070605C" w:rsidRPr="00B6221C">
        <w:rPr>
          <w:rFonts w:ascii="Palatino Linotype" w:hAnsi="Palatino Linotype"/>
        </w:rPr>
        <w:t xml:space="preserve">het </w:t>
      </w:r>
      <w:r w:rsidR="006A3A00" w:rsidRPr="00B6221C">
        <w:rPr>
          <w:rFonts w:ascii="Palatino Linotype" w:hAnsi="Palatino Linotype"/>
        </w:rPr>
        <w:t xml:space="preserve">genoom en </w:t>
      </w:r>
      <w:r w:rsidR="002A5AB2" w:rsidRPr="00B6221C">
        <w:rPr>
          <w:rFonts w:ascii="Palatino Linotype" w:hAnsi="Palatino Linotype"/>
        </w:rPr>
        <w:t>dus</w:t>
      </w:r>
      <w:r w:rsidR="006A3A00" w:rsidRPr="00B6221C">
        <w:rPr>
          <w:rFonts w:ascii="Palatino Linotype" w:hAnsi="Palatino Linotype"/>
        </w:rPr>
        <w:t xml:space="preserve"> </w:t>
      </w:r>
      <w:r w:rsidR="002A5AB2" w:rsidRPr="00B6221C">
        <w:rPr>
          <w:rFonts w:ascii="Palatino Linotype" w:hAnsi="Palatino Linotype"/>
        </w:rPr>
        <w:t>in elke cel even hoog</w:t>
      </w:r>
      <w:r w:rsidR="006A3A00" w:rsidRPr="00B6221C">
        <w:rPr>
          <w:rFonts w:ascii="Palatino Linotype" w:hAnsi="Palatino Linotype"/>
        </w:rPr>
        <w:t xml:space="preserve"> tot expressie</w:t>
      </w:r>
      <w:r w:rsidR="002A5AB2" w:rsidRPr="00B6221C">
        <w:rPr>
          <w:rFonts w:ascii="Palatino Linotype" w:hAnsi="Palatino Linotype"/>
        </w:rPr>
        <w:t xml:space="preserve"> komt (de celle</w:t>
      </w:r>
      <w:r w:rsidR="00B92DF1" w:rsidRPr="00B6221C">
        <w:rPr>
          <w:rFonts w:ascii="Palatino Linotype" w:hAnsi="Palatino Linotype"/>
        </w:rPr>
        <w:t>n zijn gekweekt vanuit een kloon</w:t>
      </w:r>
      <w:r w:rsidR="002A5AB2" w:rsidRPr="00B6221C">
        <w:rPr>
          <w:rFonts w:ascii="Palatino Linotype" w:hAnsi="Palatino Linotype"/>
        </w:rPr>
        <w:t>)</w:t>
      </w:r>
      <w:r w:rsidR="006A3A00" w:rsidRPr="00B6221C">
        <w:rPr>
          <w:rFonts w:ascii="Palatino Linotype" w:hAnsi="Palatino Linotype"/>
        </w:rPr>
        <w:t xml:space="preserve">; </w:t>
      </w:r>
      <w:r w:rsidR="002A5AB2" w:rsidRPr="00B6221C">
        <w:rPr>
          <w:rFonts w:ascii="Palatino Linotype" w:hAnsi="Palatino Linotype"/>
        </w:rPr>
        <w:t xml:space="preserve">dit </w:t>
      </w:r>
      <w:r w:rsidR="006A3A00" w:rsidRPr="00B6221C">
        <w:rPr>
          <w:rFonts w:ascii="Palatino Linotype" w:hAnsi="Palatino Linotype"/>
        </w:rPr>
        <w:t>in tegenstelling tot</w:t>
      </w:r>
      <w:r w:rsidR="002A5AB2" w:rsidRPr="00B6221C">
        <w:rPr>
          <w:rFonts w:ascii="Palatino Linotype" w:hAnsi="Palatino Linotype"/>
        </w:rPr>
        <w:t xml:space="preserve"> wat de studenten doen, namelijk</w:t>
      </w:r>
      <w:r w:rsidR="006A3A00" w:rsidRPr="00B6221C">
        <w:rPr>
          <w:rFonts w:ascii="Palatino Linotype" w:hAnsi="Palatino Linotype"/>
        </w:rPr>
        <w:t xml:space="preserve"> </w:t>
      </w:r>
      <w:proofErr w:type="spellStart"/>
      <w:r w:rsidR="006A3A00" w:rsidRPr="00B6221C">
        <w:rPr>
          <w:rFonts w:ascii="Palatino Linotype" w:hAnsi="Palatino Linotype"/>
        </w:rPr>
        <w:t>transiente</w:t>
      </w:r>
      <w:proofErr w:type="spellEnd"/>
      <w:r w:rsidR="006A3A00" w:rsidRPr="00B6221C">
        <w:rPr>
          <w:rFonts w:ascii="Palatino Linotype" w:hAnsi="Palatino Linotype"/>
        </w:rPr>
        <w:t xml:space="preserve"> transfectie</w:t>
      </w:r>
      <w:r w:rsidR="002A5AB2" w:rsidRPr="00B6221C">
        <w:rPr>
          <w:rFonts w:ascii="Palatino Linotype" w:hAnsi="Palatino Linotype"/>
        </w:rPr>
        <w:t>, waarbij</w:t>
      </w:r>
      <w:r w:rsidRPr="00B6221C">
        <w:rPr>
          <w:rFonts w:ascii="Palatino Linotype" w:hAnsi="Palatino Linotype"/>
        </w:rPr>
        <w:t xml:space="preserve"> het plasmide (of geen, of meerdere) door de cel is opgenomen</w:t>
      </w:r>
      <w:r w:rsidR="002A5AB2" w:rsidRPr="00B6221C">
        <w:rPr>
          <w:rFonts w:ascii="Palatino Linotype" w:hAnsi="Palatino Linotype"/>
        </w:rPr>
        <w:t xml:space="preserve"> </w:t>
      </w:r>
      <w:r w:rsidRPr="00B6221C">
        <w:rPr>
          <w:rFonts w:ascii="Palatino Linotype" w:hAnsi="Palatino Linotype"/>
        </w:rPr>
        <w:t xml:space="preserve">maar daar los in ligt (geen onderdeel van het genoom). Hierdoor zal de expressie dus </w:t>
      </w:r>
      <w:r w:rsidR="002A5AB2" w:rsidRPr="00B6221C">
        <w:rPr>
          <w:rFonts w:ascii="Palatino Linotype" w:hAnsi="Palatino Linotype"/>
        </w:rPr>
        <w:t>v</w:t>
      </w:r>
      <w:r w:rsidR="00B92DF1" w:rsidRPr="00B6221C">
        <w:rPr>
          <w:rFonts w:ascii="Palatino Linotype" w:hAnsi="Palatino Linotype"/>
        </w:rPr>
        <w:t>erschillen tussen cellen in het</w:t>
      </w:r>
      <w:r w:rsidR="002A5AB2" w:rsidRPr="00B6221C">
        <w:rPr>
          <w:rFonts w:ascii="Palatino Linotype" w:hAnsi="Palatino Linotype"/>
        </w:rPr>
        <w:t>zelfde kweekbakje en tussen de individuele experimenten van de studenten</w:t>
      </w:r>
      <w:r w:rsidR="0070605C" w:rsidRPr="00B6221C">
        <w:rPr>
          <w:rFonts w:ascii="Palatino Linotype" w:hAnsi="Palatino Linotype"/>
        </w:rPr>
        <w:t>.</w:t>
      </w:r>
    </w:p>
    <w:p w14:paraId="3B2D8B15" w14:textId="7F2664BB"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 </w:t>
      </w:r>
      <w:r w:rsidR="00D77022" w:rsidRPr="00B6221C">
        <w:rPr>
          <w:rFonts w:ascii="Palatino Linotype" w:hAnsi="Palatino Linotype"/>
        </w:rPr>
        <w:t>geautomatiseerde robots voor het pipeteerwerk</w:t>
      </w:r>
    </w:p>
    <w:p w14:paraId="5D3D6956" w14:textId="49EB1FDE" w:rsidR="00D77022" w:rsidRPr="00B6221C" w:rsidRDefault="00BA6394" w:rsidP="0070605C">
      <w:pPr>
        <w:pStyle w:val="ListParagraph"/>
        <w:numPr>
          <w:ilvl w:val="0"/>
          <w:numId w:val="7"/>
        </w:numPr>
        <w:spacing w:after="0"/>
        <w:rPr>
          <w:rFonts w:ascii="Palatino Linotype" w:hAnsi="Palatino Linotype"/>
        </w:rPr>
      </w:pPr>
      <w:proofErr w:type="spellStart"/>
      <w:r w:rsidRPr="00B6221C">
        <w:rPr>
          <w:rFonts w:ascii="Palatino Linotype" w:hAnsi="Palatino Linotype"/>
        </w:rPr>
        <w:t>Dull</w:t>
      </w:r>
      <w:proofErr w:type="spellEnd"/>
      <w:r w:rsidRPr="00B6221C">
        <w:rPr>
          <w:rFonts w:ascii="Palatino Linotype" w:hAnsi="Palatino Linotype"/>
        </w:rPr>
        <w:t xml:space="preserve"> gebruikt </w:t>
      </w:r>
      <w:r w:rsidR="00D77022" w:rsidRPr="00B6221C">
        <w:rPr>
          <w:rFonts w:ascii="Palatino Linotype" w:hAnsi="Palatino Linotype"/>
        </w:rPr>
        <w:t>aanvullende filters</w:t>
      </w:r>
      <w:r w:rsidR="002A5AB2" w:rsidRPr="00B6221C">
        <w:rPr>
          <w:rFonts w:ascii="Palatino Linotype" w:hAnsi="Palatino Linotype"/>
        </w:rPr>
        <w:t xml:space="preserve"> (voor de fluorescentie microscoop) </w:t>
      </w:r>
      <w:r w:rsidR="00D77022" w:rsidRPr="00B6221C">
        <w:rPr>
          <w:rFonts w:ascii="Palatino Linotype" w:hAnsi="Palatino Linotype"/>
        </w:rPr>
        <w:t xml:space="preserve">voor </w:t>
      </w:r>
      <w:proofErr w:type="spellStart"/>
      <w:r w:rsidR="00D77022" w:rsidRPr="00B6221C">
        <w:rPr>
          <w:rFonts w:ascii="Palatino Linotype" w:hAnsi="Palatino Linotype"/>
        </w:rPr>
        <w:t>beeld-analyse</w:t>
      </w:r>
      <w:proofErr w:type="spellEnd"/>
      <w:r w:rsidR="00D77022" w:rsidRPr="00B6221C">
        <w:rPr>
          <w:rFonts w:ascii="Palatino Linotype" w:hAnsi="Palatino Linotype"/>
        </w:rPr>
        <w:t xml:space="preserve"> om vals positieve en vals negatieve resultaten eruit te halen</w:t>
      </w:r>
    </w:p>
    <w:p w14:paraId="17FEF7BD" w14:textId="4404E11D" w:rsidR="00D77022" w:rsidRPr="00B6221C" w:rsidRDefault="00D77022" w:rsidP="0070605C">
      <w:pPr>
        <w:pStyle w:val="ListParagraph"/>
        <w:numPr>
          <w:ilvl w:val="0"/>
          <w:numId w:val="7"/>
        </w:numPr>
        <w:spacing w:after="0"/>
        <w:rPr>
          <w:rFonts w:ascii="Palatino Linotype" w:hAnsi="Palatino Linotype"/>
        </w:rPr>
      </w:pPr>
      <w:r w:rsidRPr="00B6221C">
        <w:rPr>
          <w:rFonts w:ascii="Palatino Linotype" w:hAnsi="Palatino Linotype"/>
        </w:rPr>
        <w:t xml:space="preserve">optimaliseren van assay media </w:t>
      </w:r>
      <w:r w:rsidR="002A5AB2" w:rsidRPr="00B6221C">
        <w:rPr>
          <w:rFonts w:ascii="Palatino Linotype" w:hAnsi="Palatino Linotype"/>
        </w:rPr>
        <w:t xml:space="preserve">(celkweek medium) </w:t>
      </w:r>
      <w:r w:rsidRPr="00B6221C">
        <w:rPr>
          <w:rFonts w:ascii="Palatino Linotype" w:hAnsi="Palatino Linotype"/>
        </w:rPr>
        <w:t>en tijdsduur van incubatie met liganden</w:t>
      </w:r>
      <w:r w:rsidR="00B92DF1" w:rsidRPr="00B6221C">
        <w:rPr>
          <w:rFonts w:ascii="Palatino Linotype" w:hAnsi="Palatino Linotype"/>
        </w:rPr>
        <w:t xml:space="preserve"> is in dit practicum niet echt aan de orde gekomen en kan dus nog zorgen voor een verhoging van de robuustheid.</w:t>
      </w:r>
      <w:r w:rsidRPr="00B6221C">
        <w:rPr>
          <w:rFonts w:ascii="Palatino Linotype" w:hAnsi="Palatino Linotype"/>
        </w:rPr>
        <w:t xml:space="preserve"> </w:t>
      </w:r>
    </w:p>
    <w:p w14:paraId="44F2670A" w14:textId="77777777" w:rsidR="0070605C" w:rsidRPr="00B6221C" w:rsidRDefault="0070605C" w:rsidP="0070605C">
      <w:pPr>
        <w:pStyle w:val="ListParagraph"/>
        <w:spacing w:after="0"/>
        <w:ind w:left="360"/>
        <w:rPr>
          <w:rFonts w:ascii="Palatino Linotype" w:hAnsi="Palatino Linotype"/>
        </w:rPr>
      </w:pPr>
    </w:p>
    <w:p w14:paraId="2B72CBED" w14:textId="6227F800" w:rsidR="00D77022" w:rsidRPr="00B6221C" w:rsidRDefault="0070605C" w:rsidP="0070605C">
      <w:pPr>
        <w:spacing w:after="0"/>
        <w:rPr>
          <w:rFonts w:ascii="Palatino Linotype" w:hAnsi="Palatino Linotype"/>
        </w:rPr>
      </w:pPr>
      <w:r w:rsidRPr="00B6221C">
        <w:rPr>
          <w:rFonts w:ascii="Palatino Linotype" w:hAnsi="Palatino Linotype"/>
        </w:rPr>
        <w:lastRenderedPageBreak/>
        <w:t>2) A</w:t>
      </w:r>
      <w:r w:rsidR="00B92DF1" w:rsidRPr="00B6221C">
        <w:rPr>
          <w:rFonts w:ascii="Palatino Linotype" w:hAnsi="Palatino Linotype"/>
        </w:rPr>
        <w:t xml:space="preserve">ls de Z’ </w:t>
      </w:r>
      <w:r w:rsidR="00D77022" w:rsidRPr="00B6221C">
        <w:rPr>
          <w:rFonts w:ascii="Palatino Linotype" w:hAnsi="Palatino Linotype"/>
        </w:rPr>
        <w:t>factor &gt;0,5</w:t>
      </w:r>
      <w:r w:rsidR="00B92DF1" w:rsidRPr="00B6221C">
        <w:rPr>
          <w:rFonts w:ascii="Palatino Linotype" w:hAnsi="Palatino Linotype"/>
        </w:rPr>
        <w:t>,</w:t>
      </w:r>
      <w:r w:rsidR="005E62CC" w:rsidRPr="00B6221C">
        <w:rPr>
          <w:rFonts w:ascii="Palatino Linotype" w:hAnsi="Palatino Linotype"/>
        </w:rPr>
        <w:t xml:space="preserve"> maar lager is dan </w:t>
      </w:r>
      <w:r w:rsidR="00B92DF1" w:rsidRPr="00B6221C">
        <w:rPr>
          <w:rFonts w:ascii="Palatino Linotype" w:hAnsi="Palatino Linotype"/>
        </w:rPr>
        <w:t xml:space="preserve">in </w:t>
      </w:r>
      <w:proofErr w:type="spellStart"/>
      <w:r w:rsidR="005E62CC" w:rsidRPr="00B6221C">
        <w:rPr>
          <w:rFonts w:ascii="Palatino Linotype" w:hAnsi="Palatino Linotype"/>
        </w:rPr>
        <w:t>Dull</w:t>
      </w:r>
      <w:proofErr w:type="spellEnd"/>
      <w:r w:rsidR="00B92DF1" w:rsidRPr="00B6221C">
        <w:rPr>
          <w:rFonts w:ascii="Palatino Linotype" w:hAnsi="Palatino Linotype"/>
        </w:rPr>
        <w:t>,</w:t>
      </w:r>
      <w:r w:rsidR="005E62CC" w:rsidRPr="00B6221C">
        <w:rPr>
          <w:rFonts w:ascii="Palatino Linotype" w:hAnsi="Palatino Linotype"/>
        </w:rPr>
        <w:t xml:space="preserve"> </w:t>
      </w:r>
      <w:r w:rsidR="00D77022" w:rsidRPr="00B6221C">
        <w:rPr>
          <w:rFonts w:ascii="Palatino Linotype" w:hAnsi="Palatino Linotype"/>
        </w:rPr>
        <w:t xml:space="preserve">dan kunnen de studenten nadenken over de </w:t>
      </w:r>
      <w:r w:rsidR="00B92DF1" w:rsidRPr="00B6221C">
        <w:rPr>
          <w:rFonts w:ascii="Palatino Linotype" w:hAnsi="Palatino Linotype"/>
        </w:rPr>
        <w:t xml:space="preserve">(bovengenoemde) </w:t>
      </w:r>
      <w:r w:rsidR="00D77022" w:rsidRPr="00B6221C">
        <w:rPr>
          <w:rFonts w:ascii="Palatino Linotype" w:hAnsi="Palatino Linotype"/>
        </w:rPr>
        <w:t xml:space="preserve">verschillen met </w:t>
      </w:r>
      <w:proofErr w:type="spellStart"/>
      <w:r w:rsidR="00D77022" w:rsidRPr="00B6221C">
        <w:rPr>
          <w:rFonts w:ascii="Palatino Linotype" w:hAnsi="Palatino Linotype"/>
        </w:rPr>
        <w:t>Dull</w:t>
      </w:r>
      <w:proofErr w:type="spellEnd"/>
      <w:r w:rsidR="00D77022" w:rsidRPr="00B6221C">
        <w:rPr>
          <w:rFonts w:ascii="Palatino Linotype" w:hAnsi="Palatino Linotype"/>
        </w:rPr>
        <w:t xml:space="preserve"> </w:t>
      </w:r>
      <w:r w:rsidR="00D77022" w:rsidRPr="00B6221C">
        <w:rPr>
          <w:rFonts w:ascii="Palatino Linotype" w:hAnsi="Palatino Linotype"/>
          <w:i/>
        </w:rPr>
        <w:t xml:space="preserve">et al. </w:t>
      </w:r>
      <w:r w:rsidR="00D77022" w:rsidRPr="00B6221C">
        <w:rPr>
          <w:rFonts w:ascii="Palatino Linotype" w:hAnsi="Palatino Linotype"/>
        </w:rPr>
        <w:t>en nadenken over verdere optimalisering van de assay</w:t>
      </w:r>
      <w:r w:rsidR="00B92DF1" w:rsidRPr="00B6221C">
        <w:rPr>
          <w:rFonts w:ascii="Palatino Linotype" w:hAnsi="Palatino Linotype"/>
        </w:rPr>
        <w:t>; als de assay geschikt is</w:t>
      </w:r>
      <w:r w:rsidR="00083ABB" w:rsidRPr="00B6221C">
        <w:rPr>
          <w:rFonts w:ascii="Palatino Linotype" w:hAnsi="Palatino Linotype"/>
        </w:rPr>
        <w:t xml:space="preserve"> kunnen de studenten in de suggestie voor vervolgonderzoek </w:t>
      </w:r>
      <w:r w:rsidR="00B92DF1" w:rsidRPr="00B6221C">
        <w:rPr>
          <w:rFonts w:ascii="Palatino Linotype" w:hAnsi="Palatino Linotype"/>
        </w:rPr>
        <w:t xml:space="preserve">in </w:t>
      </w:r>
      <w:r w:rsidR="00083ABB" w:rsidRPr="00B6221C">
        <w:rPr>
          <w:rFonts w:ascii="Palatino Linotype" w:hAnsi="Palatino Linotype"/>
        </w:rPr>
        <w:t>ieder geval ingaan op de volgende stap: het o</w:t>
      </w:r>
      <w:r w:rsidR="00B92DF1" w:rsidRPr="00B6221C">
        <w:rPr>
          <w:rFonts w:ascii="Palatino Linotype" w:hAnsi="Palatino Linotype"/>
        </w:rPr>
        <w:t>ntwikkelen van een high-</w:t>
      </w:r>
      <w:proofErr w:type="spellStart"/>
      <w:r w:rsidR="00B92DF1" w:rsidRPr="00B6221C">
        <w:rPr>
          <w:rFonts w:ascii="Palatino Linotype" w:hAnsi="Palatino Linotype"/>
        </w:rPr>
        <w:t>through</w:t>
      </w:r>
      <w:r w:rsidR="00083ABB" w:rsidRPr="00B6221C">
        <w:rPr>
          <w:rFonts w:ascii="Palatino Linotype" w:hAnsi="Palatino Linotype"/>
        </w:rPr>
        <w:t>put</w:t>
      </w:r>
      <w:proofErr w:type="spellEnd"/>
      <w:r w:rsidR="00083ABB" w:rsidRPr="00B6221C">
        <w:rPr>
          <w:rFonts w:ascii="Palatino Linotype" w:hAnsi="Palatino Linotype"/>
        </w:rPr>
        <w:t xml:space="preserve"> screen (dus het op grote schaal testen van mog</w:t>
      </w:r>
      <w:r w:rsidR="00361568" w:rsidRPr="00B6221C">
        <w:rPr>
          <w:rFonts w:ascii="Palatino Linotype" w:hAnsi="Palatino Linotype"/>
        </w:rPr>
        <w:t xml:space="preserve">elijke liganden voor GR met als doel nieuwe medicijnen te vinden voor </w:t>
      </w:r>
      <w:r w:rsidR="00B92DF1" w:rsidRPr="00B6221C">
        <w:rPr>
          <w:rFonts w:ascii="Palatino Linotype" w:hAnsi="Palatino Linotype"/>
        </w:rPr>
        <w:t xml:space="preserve">de </w:t>
      </w:r>
      <w:r w:rsidR="00361568" w:rsidRPr="00B6221C">
        <w:rPr>
          <w:rFonts w:ascii="Palatino Linotype" w:hAnsi="Palatino Linotype"/>
        </w:rPr>
        <w:t>behandeling cognitieve stoornissen = terugkoppeling maatschappelijk relevantie)</w:t>
      </w:r>
      <w:r w:rsidR="00B92DF1" w:rsidRPr="00B6221C">
        <w:rPr>
          <w:rFonts w:ascii="Palatino Linotype" w:hAnsi="Palatino Linotype"/>
        </w:rPr>
        <w:t>.</w:t>
      </w:r>
      <w:r w:rsidR="00083ABB" w:rsidRPr="00B6221C">
        <w:rPr>
          <w:rFonts w:ascii="Palatino Linotype" w:hAnsi="Palatino Linotype"/>
        </w:rPr>
        <w:t xml:space="preserve"> </w:t>
      </w:r>
    </w:p>
    <w:p w14:paraId="6E061AC3" w14:textId="3CFDABFF" w:rsidR="00D77022" w:rsidRPr="00B6221C" w:rsidRDefault="00B92DF1" w:rsidP="0070605C">
      <w:pPr>
        <w:spacing w:after="0"/>
        <w:rPr>
          <w:rFonts w:ascii="Palatino Linotype" w:hAnsi="Palatino Linotype"/>
        </w:rPr>
      </w:pPr>
      <w:r w:rsidRPr="00B6221C">
        <w:rPr>
          <w:rFonts w:ascii="Palatino Linotype" w:hAnsi="Palatino Linotype"/>
        </w:rPr>
        <w:t>O</w:t>
      </w:r>
      <w:r w:rsidR="00D77022" w:rsidRPr="00B6221C">
        <w:rPr>
          <w:rFonts w:ascii="Palatino Linotype" w:hAnsi="Palatino Linotype"/>
        </w:rPr>
        <w:t>p deze evaluatie/verklaringen kunnen ze dan aansluiten in de suggesties voor vervolg onderzoek</w:t>
      </w:r>
      <w:r w:rsidRPr="00B6221C">
        <w:rPr>
          <w:rFonts w:ascii="Palatino Linotype" w:hAnsi="Palatino Linotype"/>
        </w:rPr>
        <w:t>.</w:t>
      </w:r>
    </w:p>
    <w:p w14:paraId="4A80CAAE" w14:textId="77777777" w:rsidR="0070605C" w:rsidRPr="00B6221C" w:rsidRDefault="0070605C" w:rsidP="0070605C">
      <w:pPr>
        <w:spacing w:after="0"/>
        <w:rPr>
          <w:rFonts w:ascii="Palatino Linotype" w:hAnsi="Palatino Linotype"/>
        </w:rPr>
      </w:pPr>
    </w:p>
    <w:p w14:paraId="536C55E2" w14:textId="7E278F32" w:rsidR="0070605C" w:rsidRPr="00B6221C" w:rsidRDefault="0070605C" w:rsidP="0070605C">
      <w:pPr>
        <w:spacing w:after="0"/>
        <w:rPr>
          <w:rFonts w:ascii="Palatino Linotype" w:hAnsi="Palatino Linotype"/>
          <w:b/>
        </w:rPr>
      </w:pPr>
      <w:r w:rsidRPr="00B6221C">
        <w:rPr>
          <w:rFonts w:ascii="Palatino Linotype" w:hAnsi="Palatino Linotype"/>
          <w:b/>
        </w:rPr>
        <w:t>Experimentele condities</w:t>
      </w:r>
    </w:p>
    <w:p w14:paraId="05147690" w14:textId="4FD0339A" w:rsidR="00AA5B77" w:rsidRPr="00B6221C" w:rsidRDefault="0070605C" w:rsidP="0070605C">
      <w:pPr>
        <w:pStyle w:val="ListParagraph"/>
        <w:numPr>
          <w:ilvl w:val="0"/>
          <w:numId w:val="11"/>
        </w:numPr>
        <w:spacing w:after="0"/>
        <w:rPr>
          <w:rFonts w:ascii="Palatino Linotype" w:hAnsi="Palatino Linotype"/>
        </w:rPr>
      </w:pPr>
      <w:proofErr w:type="spellStart"/>
      <w:r w:rsidRPr="00B6221C">
        <w:rPr>
          <w:rFonts w:ascii="Palatino Linotype" w:hAnsi="Palatino Linotype"/>
        </w:rPr>
        <w:t>M</w:t>
      </w:r>
      <w:r w:rsidR="009A685D" w:rsidRPr="00B6221C">
        <w:rPr>
          <w:rFonts w:ascii="Palatino Linotype" w:hAnsi="Palatino Linotype"/>
        </w:rPr>
        <w:t>ifepristone</w:t>
      </w:r>
      <w:proofErr w:type="spellEnd"/>
      <w:r w:rsidR="009A685D" w:rsidRPr="00B6221C">
        <w:rPr>
          <w:rFonts w:ascii="Palatino Linotype" w:hAnsi="Palatino Linotype"/>
        </w:rPr>
        <w:t xml:space="preserve"> is een antagonist</w:t>
      </w:r>
      <w:r w:rsidRPr="00B6221C">
        <w:rPr>
          <w:rFonts w:ascii="Palatino Linotype" w:hAnsi="Palatino Linotype"/>
        </w:rPr>
        <w:t xml:space="preserve"> </w:t>
      </w:r>
      <w:r w:rsidR="009E573D" w:rsidRPr="00B6221C">
        <w:rPr>
          <w:rFonts w:ascii="Palatino Linotype" w:hAnsi="Palatino Linotype"/>
        </w:rPr>
        <w:t>maar ook een partië</w:t>
      </w:r>
      <w:r w:rsidR="009A685D" w:rsidRPr="00B6221C">
        <w:rPr>
          <w:rFonts w:ascii="Palatino Linotype" w:hAnsi="Palatino Linotype"/>
        </w:rPr>
        <w:t>le agonist</w:t>
      </w:r>
      <w:r w:rsidR="005E62CC" w:rsidRPr="00B6221C">
        <w:rPr>
          <w:rFonts w:ascii="Palatino Linotype" w:hAnsi="Palatino Linotype"/>
        </w:rPr>
        <w:t xml:space="preserve"> (afhankelijk van het weefseltype en de daarin aanwezige transcriptiefactoren).</w:t>
      </w:r>
      <w:r w:rsidR="009A685D" w:rsidRPr="00B6221C">
        <w:rPr>
          <w:rFonts w:ascii="Palatino Linotype" w:hAnsi="Palatino Linotype"/>
        </w:rPr>
        <w:t xml:space="preserve"> </w:t>
      </w:r>
      <w:r w:rsidR="005E62CC" w:rsidRPr="00B6221C">
        <w:rPr>
          <w:rFonts w:ascii="Palatino Linotype" w:hAnsi="Palatino Linotype"/>
        </w:rPr>
        <w:t xml:space="preserve">In ieder geval </w:t>
      </w:r>
      <w:r w:rsidR="009A685D" w:rsidRPr="00B6221C">
        <w:rPr>
          <w:rFonts w:ascii="Palatino Linotype" w:hAnsi="Palatino Linotype"/>
        </w:rPr>
        <w:t xml:space="preserve">bindt </w:t>
      </w:r>
      <w:r w:rsidR="005E62CC" w:rsidRPr="00B6221C">
        <w:rPr>
          <w:rFonts w:ascii="Palatino Linotype" w:hAnsi="Palatino Linotype"/>
        </w:rPr>
        <w:t xml:space="preserve">het </w:t>
      </w:r>
      <w:r w:rsidR="009A685D" w:rsidRPr="00B6221C">
        <w:rPr>
          <w:rFonts w:ascii="Palatino Linotype" w:hAnsi="Palatino Linotype"/>
        </w:rPr>
        <w:t xml:space="preserve">aan het ligand binding domein en zorgt </w:t>
      </w:r>
      <w:r w:rsidR="00B92DF1" w:rsidRPr="00B6221C">
        <w:rPr>
          <w:rFonts w:ascii="Palatino Linotype" w:hAnsi="Palatino Linotype"/>
        </w:rPr>
        <w:t xml:space="preserve">het </w:t>
      </w:r>
      <w:r w:rsidR="009E573D" w:rsidRPr="00B6221C">
        <w:rPr>
          <w:rFonts w:ascii="Palatino Linotype" w:hAnsi="Palatino Linotype"/>
          <w:i/>
        </w:rPr>
        <w:t>wel</w:t>
      </w:r>
      <w:r w:rsidR="009E573D" w:rsidRPr="00B6221C">
        <w:rPr>
          <w:rFonts w:ascii="Palatino Linotype" w:hAnsi="Palatino Linotype"/>
        </w:rPr>
        <w:t xml:space="preserve"> </w:t>
      </w:r>
      <w:r w:rsidR="009A685D" w:rsidRPr="00B6221C">
        <w:rPr>
          <w:rFonts w:ascii="Palatino Linotype" w:hAnsi="Palatino Linotype"/>
        </w:rPr>
        <w:t>voor translocatie</w:t>
      </w:r>
      <w:r w:rsidR="009E573D" w:rsidRPr="00B6221C">
        <w:rPr>
          <w:rFonts w:ascii="Palatino Linotype" w:hAnsi="Palatino Linotype"/>
        </w:rPr>
        <w:t>, mogelijk in tegenstelling tot de verwachting van de student. (T</w:t>
      </w:r>
      <w:r w:rsidR="005E62CC" w:rsidRPr="00B6221C">
        <w:rPr>
          <w:rFonts w:ascii="Palatino Linotype" w:hAnsi="Palatino Linotype"/>
        </w:rPr>
        <w:t xml:space="preserve">ranscriptieregulatie is mogelijk om dat </w:t>
      </w:r>
      <w:r w:rsidR="009E573D" w:rsidRPr="00B6221C">
        <w:rPr>
          <w:rFonts w:ascii="Palatino Linotype" w:hAnsi="Palatino Linotype"/>
        </w:rPr>
        <w:t>het wel in de kern terecht komt</w:t>
      </w:r>
      <w:r w:rsidR="005E62CC" w:rsidRPr="00B6221C">
        <w:rPr>
          <w:rFonts w:ascii="Palatino Linotype" w:hAnsi="Palatino Linotype"/>
        </w:rPr>
        <w:t>.</w:t>
      </w:r>
      <w:r w:rsidR="009E573D" w:rsidRPr="00B6221C">
        <w:rPr>
          <w:rFonts w:ascii="Palatino Linotype" w:hAnsi="Palatino Linotype"/>
        </w:rPr>
        <w:t>)</w:t>
      </w:r>
      <w:r w:rsidR="009E573D" w:rsidRPr="00B6221C">
        <w:rPr>
          <w:rFonts w:ascii="Palatino Linotype" w:hAnsi="Palatino Linotype"/>
        </w:rPr>
        <w:br/>
      </w:r>
      <w:r w:rsidR="009A685D" w:rsidRPr="00B6221C">
        <w:rPr>
          <w:rFonts w:ascii="Palatino Linotype" w:hAnsi="Palatino Linotype"/>
        </w:rPr>
        <w:t xml:space="preserve">Let wel: met dit practicum kunnen de studenten alleen </w:t>
      </w:r>
      <w:r w:rsidR="009A685D" w:rsidRPr="00B6221C">
        <w:rPr>
          <w:rFonts w:ascii="Palatino Linotype" w:hAnsi="Palatino Linotype"/>
          <w:i/>
        </w:rPr>
        <w:t>speculeren</w:t>
      </w:r>
      <w:r w:rsidR="009A685D" w:rsidRPr="00B6221C">
        <w:rPr>
          <w:rFonts w:ascii="Palatino Linotype" w:hAnsi="Palatino Linotype"/>
        </w:rPr>
        <w:t xml:space="preserve"> over </w:t>
      </w:r>
      <w:proofErr w:type="spellStart"/>
      <w:r w:rsidR="009A685D" w:rsidRPr="00B6221C">
        <w:rPr>
          <w:rFonts w:ascii="Palatino Linotype" w:hAnsi="Palatino Linotype"/>
        </w:rPr>
        <w:t>gentranscriptie</w:t>
      </w:r>
      <w:proofErr w:type="spellEnd"/>
      <w:r w:rsidR="009A685D" w:rsidRPr="00B6221C">
        <w:rPr>
          <w:rFonts w:ascii="Palatino Linotype" w:hAnsi="Palatino Linotype"/>
        </w:rPr>
        <w:t xml:space="preserve"> d</w:t>
      </w:r>
      <w:r w:rsidR="00B92DF1" w:rsidRPr="00B6221C">
        <w:rPr>
          <w:rFonts w:ascii="Palatino Linotype" w:hAnsi="Palatino Linotype"/>
        </w:rPr>
        <w:t>.</w:t>
      </w:r>
      <w:r w:rsidR="009A685D" w:rsidRPr="00B6221C">
        <w:rPr>
          <w:rFonts w:ascii="Palatino Linotype" w:hAnsi="Palatino Linotype"/>
        </w:rPr>
        <w:t>m</w:t>
      </w:r>
      <w:r w:rsidR="00B92DF1" w:rsidRPr="00B6221C">
        <w:rPr>
          <w:rFonts w:ascii="Palatino Linotype" w:hAnsi="Palatino Linotype"/>
        </w:rPr>
        <w:t>.</w:t>
      </w:r>
      <w:r w:rsidR="009A685D" w:rsidRPr="00B6221C">
        <w:rPr>
          <w:rFonts w:ascii="Palatino Linotype" w:hAnsi="Palatino Linotype"/>
        </w:rPr>
        <w:t>v</w:t>
      </w:r>
      <w:r w:rsidR="00B92DF1" w:rsidRPr="00B6221C">
        <w:rPr>
          <w:rFonts w:ascii="Palatino Linotype" w:hAnsi="Palatino Linotype"/>
        </w:rPr>
        <w:t>.</w:t>
      </w:r>
      <w:r w:rsidR="009A685D" w:rsidRPr="00B6221C">
        <w:rPr>
          <w:rFonts w:ascii="Palatino Linotype" w:hAnsi="Palatino Linotype"/>
        </w:rPr>
        <w:t xml:space="preserve"> </w:t>
      </w:r>
      <w:proofErr w:type="spellStart"/>
      <w:r w:rsidR="009A685D" w:rsidRPr="00B6221C">
        <w:rPr>
          <w:rFonts w:ascii="Palatino Linotype" w:hAnsi="Palatino Linotype"/>
        </w:rPr>
        <w:t>mifepristone</w:t>
      </w:r>
      <w:proofErr w:type="spellEnd"/>
      <w:r w:rsidR="009A685D" w:rsidRPr="00B6221C">
        <w:rPr>
          <w:rFonts w:ascii="Palatino Linotype" w:hAnsi="Palatino Linotype"/>
        </w:rPr>
        <w:t xml:space="preserve"> (literatuur</w:t>
      </w:r>
      <w:r w:rsidR="00695DF7" w:rsidRPr="00B6221C">
        <w:rPr>
          <w:rFonts w:ascii="Palatino Linotype" w:hAnsi="Palatino Linotype"/>
        </w:rPr>
        <w:t xml:space="preserve"> =&gt; beschikbaar stellen op Blackboard</w:t>
      </w:r>
      <w:r w:rsidR="009A685D" w:rsidRPr="00B6221C">
        <w:rPr>
          <w:rFonts w:ascii="Palatino Linotype" w:hAnsi="Palatino Linotype"/>
        </w:rPr>
        <w:t xml:space="preserve">), dit hebben </w:t>
      </w:r>
      <w:r w:rsidR="00B92DF1" w:rsidRPr="00B6221C">
        <w:rPr>
          <w:rFonts w:ascii="Palatino Linotype" w:hAnsi="Palatino Linotype"/>
        </w:rPr>
        <w:t xml:space="preserve">ze </w:t>
      </w:r>
      <w:r w:rsidR="009A685D" w:rsidRPr="00B6221C">
        <w:rPr>
          <w:rFonts w:ascii="Palatino Linotype" w:hAnsi="Palatino Linotype"/>
        </w:rPr>
        <w:t xml:space="preserve">niet in het practicum onderzocht! </w:t>
      </w:r>
      <w:r w:rsidR="00AA5B77" w:rsidRPr="00B6221C">
        <w:rPr>
          <w:rFonts w:ascii="Palatino Linotype" w:hAnsi="Palatino Linotype"/>
        </w:rPr>
        <w:t xml:space="preserve">=&gt; In </w:t>
      </w:r>
      <w:proofErr w:type="spellStart"/>
      <w:r w:rsidR="00AA5B77" w:rsidRPr="00B6221C">
        <w:rPr>
          <w:rFonts w:ascii="Palatino Linotype" w:hAnsi="Palatino Linotype"/>
        </w:rPr>
        <w:t>Dull</w:t>
      </w:r>
      <w:proofErr w:type="spellEnd"/>
      <w:r w:rsidR="00AA5B77" w:rsidRPr="00B6221C">
        <w:rPr>
          <w:rFonts w:ascii="Palatino Linotype" w:hAnsi="Palatino Linotype"/>
        </w:rPr>
        <w:t xml:space="preserve"> </w:t>
      </w:r>
      <w:r w:rsidR="00AA5B77" w:rsidRPr="00B6221C">
        <w:rPr>
          <w:rFonts w:ascii="Palatino Linotype" w:hAnsi="Palatino Linotype"/>
          <w:i/>
        </w:rPr>
        <w:t xml:space="preserve">et al. </w:t>
      </w:r>
      <w:r w:rsidR="00AA5B77" w:rsidRPr="00B6221C">
        <w:rPr>
          <w:rFonts w:ascii="Palatino Linotype" w:hAnsi="Palatino Linotype"/>
        </w:rPr>
        <w:t xml:space="preserve">is dit wel getest, in de terugkoppeling naar de eerdere bevindingen kunnen de studenten dit dus benoemen en </w:t>
      </w:r>
      <w:r w:rsidR="00695DF7" w:rsidRPr="00B6221C">
        <w:rPr>
          <w:rFonts w:ascii="Palatino Linotype" w:hAnsi="Palatino Linotype"/>
        </w:rPr>
        <w:t>tevens</w:t>
      </w:r>
      <w:r w:rsidR="00AA5B77" w:rsidRPr="00B6221C">
        <w:rPr>
          <w:rFonts w:ascii="Palatino Linotype" w:hAnsi="Palatino Linotype"/>
        </w:rPr>
        <w:t xml:space="preserve"> beschrijven </w:t>
      </w:r>
      <w:r w:rsidR="00695DF7" w:rsidRPr="00B6221C">
        <w:rPr>
          <w:rFonts w:ascii="Palatino Linotype" w:hAnsi="Palatino Linotype"/>
        </w:rPr>
        <w:t>bij</w:t>
      </w:r>
      <w:r w:rsidR="00AA5B77" w:rsidRPr="00B6221C">
        <w:rPr>
          <w:rFonts w:ascii="Palatino Linotype" w:hAnsi="Palatino Linotype"/>
        </w:rPr>
        <w:t xml:space="preserve"> suggestie</w:t>
      </w:r>
      <w:r w:rsidR="00695DF7" w:rsidRPr="00B6221C">
        <w:rPr>
          <w:rFonts w:ascii="Palatino Linotype" w:hAnsi="Palatino Linotype"/>
        </w:rPr>
        <w:t>s</w:t>
      </w:r>
      <w:r w:rsidR="00AA5B77" w:rsidRPr="00B6221C">
        <w:rPr>
          <w:rFonts w:ascii="Palatino Linotype" w:hAnsi="Palatino Linotype"/>
        </w:rPr>
        <w:t xml:space="preserve"> voor vervolgonderzoek</w:t>
      </w:r>
      <w:r w:rsidR="00B92DF1" w:rsidRPr="00B6221C">
        <w:rPr>
          <w:rFonts w:ascii="Palatino Linotype" w:hAnsi="Palatino Linotype"/>
        </w:rPr>
        <w:t>.</w:t>
      </w:r>
    </w:p>
    <w:p w14:paraId="2D0762B2" w14:textId="47E71E6B" w:rsidR="009A685D" w:rsidRPr="00B6221C" w:rsidRDefault="00FB579B" w:rsidP="0070605C">
      <w:pPr>
        <w:pStyle w:val="ListParagraph"/>
        <w:numPr>
          <w:ilvl w:val="0"/>
          <w:numId w:val="11"/>
        </w:numPr>
        <w:spacing w:after="0"/>
        <w:rPr>
          <w:rFonts w:ascii="Palatino Linotype" w:hAnsi="Palatino Linotype"/>
          <w:sz w:val="20"/>
        </w:rPr>
      </w:pPr>
      <w:r w:rsidRPr="00B6221C">
        <w:rPr>
          <w:rFonts w:ascii="Palatino Linotype" w:hAnsi="Palatino Linotype"/>
        </w:rPr>
        <w:t xml:space="preserve">GR vormt samen met Hsp90 een eiwitcomplex. Hsp90 is nodig voor transport van GR naar de nucleus. De antagonist </w:t>
      </w:r>
      <w:proofErr w:type="spellStart"/>
      <w:r w:rsidRPr="00B6221C">
        <w:rPr>
          <w:rFonts w:ascii="Palatino Linotype" w:hAnsi="Palatino Linotype"/>
        </w:rPr>
        <w:t>Geldanamycine</w:t>
      </w:r>
      <w:proofErr w:type="spellEnd"/>
      <w:r w:rsidRPr="00B6221C">
        <w:rPr>
          <w:rFonts w:ascii="Palatino Linotype" w:hAnsi="Palatino Linotype"/>
        </w:rPr>
        <w:t xml:space="preserve"> (17AAG) bindt aan </w:t>
      </w:r>
      <w:r w:rsidR="00B92DF1" w:rsidRPr="00B6221C">
        <w:rPr>
          <w:rFonts w:ascii="Palatino Linotype" w:hAnsi="Palatino Linotype"/>
        </w:rPr>
        <w:t xml:space="preserve">Hsp90 </w:t>
      </w:r>
      <w:r w:rsidR="00B92DF1" w:rsidRPr="00B6221C">
        <w:rPr>
          <w:rFonts w:ascii="Palatino Linotype" w:hAnsi="Palatino Linotype"/>
          <w:sz w:val="16"/>
          <w:szCs w:val="16"/>
        </w:rPr>
        <w:t>(</w:t>
      </w:r>
      <w:r w:rsidR="009E573D" w:rsidRPr="00B6221C">
        <w:rPr>
          <w:rFonts w:ascii="Palatino Linotype" w:hAnsi="Palatino Linotype"/>
          <w:sz w:val="16"/>
          <w:szCs w:val="16"/>
        </w:rPr>
        <w:t>aan de</w:t>
      </w:r>
      <w:r w:rsidR="00B92DF1" w:rsidRPr="00B6221C">
        <w:rPr>
          <w:rFonts w:ascii="Palatino Linotype" w:hAnsi="Palatino Linotype"/>
          <w:sz w:val="16"/>
          <w:szCs w:val="16"/>
        </w:rPr>
        <w:t xml:space="preserve"> ATP-binding </w:t>
      </w:r>
      <w:r w:rsidR="009E573D" w:rsidRPr="00B6221C">
        <w:rPr>
          <w:rFonts w:ascii="Palatino Linotype" w:hAnsi="Palatino Linotype"/>
          <w:sz w:val="16"/>
          <w:szCs w:val="16"/>
        </w:rPr>
        <w:t>cassette)</w:t>
      </w:r>
      <w:r w:rsidR="009E573D" w:rsidRPr="00B6221C">
        <w:rPr>
          <w:rFonts w:ascii="Palatino Linotype" w:hAnsi="Palatino Linotype"/>
        </w:rPr>
        <w:t xml:space="preserve"> e</w:t>
      </w:r>
      <w:r w:rsidR="00B92DF1" w:rsidRPr="00B6221C">
        <w:rPr>
          <w:rFonts w:ascii="Palatino Linotype" w:hAnsi="Palatino Linotype"/>
        </w:rPr>
        <w:t>n verhindert</w:t>
      </w:r>
      <w:r w:rsidRPr="00B6221C">
        <w:rPr>
          <w:rFonts w:ascii="Palatino Linotype" w:hAnsi="Palatino Linotype"/>
        </w:rPr>
        <w:t xml:space="preserve"> daarmee de translocatie naar de kern. </w:t>
      </w:r>
      <w:r w:rsidRPr="00B6221C">
        <w:rPr>
          <w:rFonts w:ascii="Palatino Linotype" w:hAnsi="Palatino Linotype"/>
        </w:rPr>
        <w:br/>
      </w:r>
      <w:r w:rsidR="009C3327" w:rsidRPr="00B6221C">
        <w:rPr>
          <w:rFonts w:ascii="Palatino Linotype" w:hAnsi="Palatino Linotype"/>
          <w:sz w:val="20"/>
        </w:rPr>
        <w:t>A</w:t>
      </w:r>
      <w:r w:rsidRPr="00B6221C">
        <w:rPr>
          <w:rFonts w:ascii="Palatino Linotype" w:hAnsi="Palatino Linotype"/>
          <w:sz w:val="20"/>
        </w:rPr>
        <w:t xml:space="preserve">ls de student er zelf mee komt: </w:t>
      </w:r>
      <w:proofErr w:type="spellStart"/>
      <w:r w:rsidRPr="00B6221C">
        <w:rPr>
          <w:rFonts w:ascii="Palatino Linotype" w:hAnsi="Palatino Linotype"/>
          <w:sz w:val="20"/>
        </w:rPr>
        <w:t>Geldanamycine</w:t>
      </w:r>
      <w:proofErr w:type="spellEnd"/>
      <w:r w:rsidRPr="00B6221C">
        <w:rPr>
          <w:rFonts w:ascii="Palatino Linotype" w:hAnsi="Palatino Linotype"/>
          <w:sz w:val="20"/>
        </w:rPr>
        <w:t xml:space="preserve"> (17AAG) </w:t>
      </w:r>
      <w:r w:rsidR="009C3327" w:rsidRPr="00B6221C">
        <w:rPr>
          <w:rFonts w:ascii="Palatino Linotype" w:hAnsi="Palatino Linotype"/>
          <w:sz w:val="20"/>
        </w:rPr>
        <w:t xml:space="preserve">kan </w:t>
      </w:r>
      <w:r w:rsidRPr="00B6221C">
        <w:rPr>
          <w:rFonts w:ascii="Palatino Linotype" w:hAnsi="Palatino Linotype"/>
          <w:sz w:val="20"/>
        </w:rPr>
        <w:t>de af</w:t>
      </w:r>
      <w:r w:rsidR="009C3327" w:rsidRPr="00B6221C">
        <w:rPr>
          <w:rFonts w:ascii="Palatino Linotype" w:hAnsi="Palatino Linotype"/>
          <w:sz w:val="20"/>
        </w:rPr>
        <w:t xml:space="preserve">braak van GR bevorderen </w:t>
      </w:r>
      <w:r w:rsidRPr="00B6221C">
        <w:rPr>
          <w:rFonts w:ascii="Palatino Linotype" w:hAnsi="Palatino Linotype"/>
          <w:sz w:val="20"/>
        </w:rPr>
        <w:t xml:space="preserve">door het faciliteren van </w:t>
      </w:r>
      <w:proofErr w:type="spellStart"/>
      <w:r w:rsidRPr="00B6221C">
        <w:rPr>
          <w:rFonts w:ascii="Palatino Linotype" w:hAnsi="Palatino Linotype"/>
          <w:sz w:val="20"/>
        </w:rPr>
        <w:t>ubiquitinering</w:t>
      </w:r>
      <w:proofErr w:type="spellEnd"/>
      <w:r w:rsidRPr="00B6221C">
        <w:rPr>
          <w:rFonts w:ascii="Palatino Linotype" w:hAnsi="Palatino Linotype"/>
          <w:sz w:val="20"/>
        </w:rPr>
        <w:t xml:space="preserve"> (signaa</w:t>
      </w:r>
      <w:r w:rsidR="009C3327" w:rsidRPr="00B6221C">
        <w:rPr>
          <w:rFonts w:ascii="Palatino Linotype" w:hAnsi="Palatino Linotype"/>
          <w:sz w:val="20"/>
        </w:rPr>
        <w:t>l geven voor afbraak) van de GR</w:t>
      </w:r>
      <w:r w:rsidRPr="00B6221C">
        <w:rPr>
          <w:rFonts w:ascii="Palatino Linotype" w:hAnsi="Palatino Linotype"/>
          <w:sz w:val="20"/>
        </w:rPr>
        <w:t>.</w:t>
      </w:r>
      <w:r w:rsidR="009C3327" w:rsidRPr="00B6221C">
        <w:rPr>
          <w:rFonts w:ascii="Palatino Linotype" w:hAnsi="Palatino Linotype"/>
          <w:sz w:val="20"/>
        </w:rPr>
        <w:t xml:space="preserve"> </w:t>
      </w:r>
      <w:r w:rsidRPr="00B6221C">
        <w:rPr>
          <w:rFonts w:ascii="Palatino Linotype" w:hAnsi="Palatino Linotype"/>
          <w:sz w:val="20"/>
        </w:rPr>
        <w:t>In onze data lijkt dit</w:t>
      </w:r>
      <w:r w:rsidR="00E446FD" w:rsidRPr="00B6221C">
        <w:rPr>
          <w:rFonts w:ascii="Palatino Linotype" w:hAnsi="Palatino Linotype"/>
          <w:sz w:val="20"/>
        </w:rPr>
        <w:t xml:space="preserve"> </w:t>
      </w:r>
      <w:r w:rsidRPr="00B6221C">
        <w:rPr>
          <w:rFonts w:ascii="Palatino Linotype" w:hAnsi="Palatino Linotype"/>
          <w:sz w:val="20"/>
        </w:rPr>
        <w:t xml:space="preserve">tweede effect niet </w:t>
      </w:r>
      <w:r w:rsidR="00E446FD" w:rsidRPr="00B6221C">
        <w:rPr>
          <w:rFonts w:ascii="Palatino Linotype" w:hAnsi="Palatino Linotype"/>
          <w:sz w:val="20"/>
        </w:rPr>
        <w:t xml:space="preserve">relevant: de hoeveelheid GFP-signaal in het </w:t>
      </w:r>
      <w:proofErr w:type="spellStart"/>
      <w:r w:rsidR="00E446FD" w:rsidRPr="00B6221C">
        <w:rPr>
          <w:rFonts w:ascii="Palatino Linotype" w:hAnsi="Palatino Linotype"/>
          <w:sz w:val="20"/>
        </w:rPr>
        <w:t>cytosol</w:t>
      </w:r>
      <w:proofErr w:type="spellEnd"/>
      <w:r w:rsidR="00E446FD" w:rsidRPr="00B6221C">
        <w:rPr>
          <w:rFonts w:ascii="Palatino Linotype" w:hAnsi="Palatino Linotype"/>
          <w:sz w:val="20"/>
        </w:rPr>
        <w:t xml:space="preserve"> bij </w:t>
      </w:r>
      <w:proofErr w:type="spellStart"/>
      <w:r w:rsidR="00E446FD" w:rsidRPr="00B6221C">
        <w:rPr>
          <w:rFonts w:ascii="Palatino Linotype" w:hAnsi="Palatino Linotype"/>
          <w:sz w:val="20"/>
        </w:rPr>
        <w:t>geldamycine</w:t>
      </w:r>
      <w:proofErr w:type="spellEnd"/>
      <w:r w:rsidR="00E446FD" w:rsidRPr="00B6221C">
        <w:rPr>
          <w:rFonts w:ascii="Palatino Linotype" w:hAnsi="Palatino Linotype"/>
          <w:sz w:val="20"/>
        </w:rPr>
        <w:t xml:space="preserve"> lijkt vergelijkbaar met de hoeveelheid GFP-signaal in het </w:t>
      </w:r>
      <w:proofErr w:type="spellStart"/>
      <w:r w:rsidR="00E446FD" w:rsidRPr="00B6221C">
        <w:rPr>
          <w:rFonts w:ascii="Palatino Linotype" w:hAnsi="Palatino Linotype"/>
          <w:sz w:val="20"/>
        </w:rPr>
        <w:t>cytosol</w:t>
      </w:r>
      <w:proofErr w:type="spellEnd"/>
      <w:r w:rsidR="00E446FD" w:rsidRPr="00B6221C">
        <w:rPr>
          <w:rFonts w:ascii="Palatino Linotype" w:hAnsi="Palatino Linotype"/>
          <w:sz w:val="20"/>
        </w:rPr>
        <w:t xml:space="preserve"> bij de negatieve controle</w:t>
      </w:r>
      <w:r w:rsidR="00695DF7" w:rsidRPr="00B6221C">
        <w:rPr>
          <w:rFonts w:ascii="Palatino Linotype" w:hAnsi="Palatino Linotype"/>
          <w:sz w:val="20"/>
        </w:rPr>
        <w:t xml:space="preserve"> (er is dus geen afname in hoeveelheid </w:t>
      </w:r>
      <w:r w:rsidRPr="00B6221C">
        <w:rPr>
          <w:rFonts w:ascii="Palatino Linotype" w:hAnsi="Palatino Linotype"/>
          <w:sz w:val="20"/>
        </w:rPr>
        <w:t xml:space="preserve">GR </w:t>
      </w:r>
      <w:r w:rsidR="00695DF7" w:rsidRPr="00B6221C">
        <w:rPr>
          <w:rFonts w:ascii="Palatino Linotype" w:hAnsi="Palatino Linotype"/>
          <w:sz w:val="20"/>
        </w:rPr>
        <w:t xml:space="preserve">eiwit, dus geen verhoogde afbraak door het </w:t>
      </w:r>
      <w:proofErr w:type="spellStart"/>
      <w:r w:rsidR="00695DF7" w:rsidRPr="00B6221C">
        <w:rPr>
          <w:rFonts w:ascii="Palatino Linotype" w:hAnsi="Palatino Linotype"/>
          <w:sz w:val="20"/>
        </w:rPr>
        <w:t>proteasoom</w:t>
      </w:r>
      <w:proofErr w:type="spellEnd"/>
      <w:r w:rsidR="00695DF7" w:rsidRPr="00B6221C">
        <w:rPr>
          <w:rFonts w:ascii="Palatino Linotype" w:hAnsi="Palatino Linotype"/>
          <w:sz w:val="20"/>
        </w:rPr>
        <w:t>)</w:t>
      </w:r>
      <w:r w:rsidR="00E446FD" w:rsidRPr="00B6221C">
        <w:rPr>
          <w:rFonts w:ascii="Palatino Linotype" w:hAnsi="Palatino Linotype"/>
          <w:sz w:val="20"/>
        </w:rPr>
        <w:t>.</w:t>
      </w:r>
    </w:p>
    <w:p w14:paraId="0F622501" w14:textId="5D82D6A5" w:rsidR="009A685D" w:rsidRPr="00B6221C" w:rsidRDefault="00E446FD" w:rsidP="0070605C">
      <w:pPr>
        <w:pStyle w:val="ListParagraph"/>
        <w:numPr>
          <w:ilvl w:val="0"/>
          <w:numId w:val="11"/>
        </w:numPr>
        <w:spacing w:after="0"/>
        <w:rPr>
          <w:rFonts w:ascii="Palatino Linotype" w:hAnsi="Palatino Linotype"/>
        </w:rPr>
      </w:pPr>
      <w:r w:rsidRPr="00B6221C">
        <w:rPr>
          <w:rFonts w:ascii="Palatino Linotype" w:hAnsi="Palatino Linotype"/>
        </w:rPr>
        <w:t>Dosis cortisol: de extra dosis die wordt onderzocht is 10</w:t>
      </w:r>
      <w:r w:rsidR="00845BAC" w:rsidRPr="00B6221C">
        <w:rPr>
          <w:rFonts w:ascii="Palatino Linotype" w:hAnsi="Palatino Linotype"/>
        </w:rPr>
        <w:t xml:space="preserve"> </w:t>
      </w:r>
      <w:proofErr w:type="spellStart"/>
      <w:r w:rsidRPr="00B6221C">
        <w:rPr>
          <w:rFonts w:ascii="Palatino Linotype" w:hAnsi="Palatino Linotype"/>
        </w:rPr>
        <w:t>nM</w:t>
      </w:r>
      <w:proofErr w:type="spellEnd"/>
      <w:r w:rsidRPr="00B6221C">
        <w:rPr>
          <w:rFonts w:ascii="Palatino Linotype" w:hAnsi="Palatino Linotype"/>
        </w:rPr>
        <w:t xml:space="preserve"> (100</w:t>
      </w:r>
      <w:r w:rsidR="00845BAC" w:rsidRPr="00B6221C">
        <w:rPr>
          <w:rFonts w:ascii="Palatino Linotype" w:hAnsi="Palatino Linotype"/>
        </w:rPr>
        <w:t xml:space="preserve"> </w:t>
      </w:r>
      <w:proofErr w:type="spellStart"/>
      <w:r w:rsidRPr="00B6221C">
        <w:rPr>
          <w:rFonts w:ascii="Palatino Linotype" w:hAnsi="Palatino Linotype"/>
        </w:rPr>
        <w:t>nM</w:t>
      </w:r>
      <w:proofErr w:type="spellEnd"/>
      <w:r w:rsidRPr="00B6221C">
        <w:rPr>
          <w:rFonts w:ascii="Palatino Linotype" w:hAnsi="Palatino Linotype"/>
        </w:rPr>
        <w:t xml:space="preserve"> cortisol is de positieve controle). Hierbij vindt translocatie naar de kern plaats, maar minder dan bij 100nM. Mogelijk is bij langere incubatietijd de translocatie naar de kern hoger. Fysiologisch zou dit kunnen betekenen dat ook niet extreem verhoogde concentraties cortisol op lange termijn vergelijkbare (</w:t>
      </w:r>
      <w:proofErr w:type="spellStart"/>
      <w:r w:rsidR="00845BAC" w:rsidRPr="00B6221C">
        <w:rPr>
          <w:rFonts w:ascii="Palatino Linotype" w:hAnsi="Palatino Linotype"/>
        </w:rPr>
        <w:t>transcirptionele</w:t>
      </w:r>
      <w:proofErr w:type="spellEnd"/>
      <w:r w:rsidRPr="00B6221C">
        <w:rPr>
          <w:rFonts w:ascii="Palatino Linotype" w:hAnsi="Palatino Linotype"/>
        </w:rPr>
        <w:t>) effecten kunnen hebben als hogere concentraties cor</w:t>
      </w:r>
      <w:r w:rsidR="009E573D" w:rsidRPr="00B6221C">
        <w:rPr>
          <w:rFonts w:ascii="Palatino Linotype" w:hAnsi="Palatino Linotype"/>
        </w:rPr>
        <w:t>t</w:t>
      </w:r>
      <w:r w:rsidRPr="00B6221C">
        <w:rPr>
          <w:rFonts w:ascii="Palatino Linotype" w:hAnsi="Palatino Linotype"/>
        </w:rPr>
        <w:t>isol.</w:t>
      </w:r>
      <w:r w:rsidR="00B6221C" w:rsidRPr="00B6221C">
        <w:rPr>
          <w:rFonts w:ascii="Palatino Linotype" w:hAnsi="Palatino Linotype"/>
        </w:rPr>
        <w:t xml:space="preserve"> </w:t>
      </w:r>
      <w:r w:rsidR="00B6221C" w:rsidRPr="00B6221C">
        <w:rPr>
          <w:rFonts w:ascii="Palatino Linotype" w:hAnsi="Palatino Linotype"/>
        </w:rPr>
        <w:br/>
        <w:t xml:space="preserve">Verder is </w:t>
      </w:r>
      <w:r w:rsidR="00B6221C" w:rsidRPr="00B6221C">
        <w:rPr>
          <w:rFonts w:ascii="Palatino Linotype" w:eastAsia="Times New Roman" w:hAnsi="Palatino Linotype" w:cs="Tahoma"/>
          <w:color w:val="000000"/>
          <w:sz w:val="20"/>
          <w:szCs w:val="20"/>
        </w:rPr>
        <w:t xml:space="preserve">het effect bij de kleinere dosis is wellicht niet proportioneel met de verminderde dosis (als in: een 10x kleinere dosis levert niet een 10x kleiner signaal op). </w:t>
      </w:r>
    </w:p>
    <w:p w14:paraId="7BB876D0" w14:textId="7AA36BA1" w:rsidR="007001BD" w:rsidRPr="00B6221C" w:rsidRDefault="00E446FD" w:rsidP="00AA6B6F">
      <w:pPr>
        <w:pStyle w:val="ListParagraph"/>
        <w:numPr>
          <w:ilvl w:val="0"/>
          <w:numId w:val="11"/>
        </w:numPr>
        <w:spacing w:after="0"/>
        <w:rPr>
          <w:rFonts w:ascii="Palatino Linotype" w:hAnsi="Palatino Linotype"/>
        </w:rPr>
      </w:pPr>
      <w:r w:rsidRPr="00B6221C">
        <w:rPr>
          <w:rFonts w:ascii="Palatino Linotype" w:hAnsi="Palatino Linotype"/>
        </w:rPr>
        <w:t xml:space="preserve">Corticosteron (rat) induceert translocatie van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maar minder dan cortisol. Blijkbaar is er analogie tussen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en de rat GR, omdat corticosteron ook affiniteit heeft voor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Mensen produceren ook corticosteron, maar in mindere mate dan cortisol. Ondanks dat corticosteron in de mens minder aanwezig is dan cortisol en ook minder affiniteit heeft met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dan cortisol, laat dit experiment zien dat ook corticosteron de </w:t>
      </w:r>
      <w:proofErr w:type="spellStart"/>
      <w:r w:rsidR="00845BAC" w:rsidRPr="00B6221C">
        <w:rPr>
          <w:rFonts w:ascii="Palatino Linotype" w:hAnsi="Palatino Linotype"/>
        </w:rPr>
        <w:t>hGR</w:t>
      </w:r>
      <w:proofErr w:type="spellEnd"/>
      <w:r w:rsidR="00845BAC" w:rsidRPr="00B6221C">
        <w:rPr>
          <w:rFonts w:ascii="Palatino Linotype" w:hAnsi="Palatino Linotype"/>
        </w:rPr>
        <w:t xml:space="preserve"> kan beïnvloeden en waarschijnlijk ook </w:t>
      </w:r>
      <w:proofErr w:type="spellStart"/>
      <w:r w:rsidR="00845BAC" w:rsidRPr="00B6221C">
        <w:rPr>
          <w:rFonts w:ascii="Palatino Linotype" w:hAnsi="Palatino Linotype"/>
        </w:rPr>
        <w:t>gentranscriptie</w:t>
      </w:r>
      <w:proofErr w:type="spellEnd"/>
      <w:r w:rsidR="00845BAC" w:rsidRPr="00B6221C">
        <w:rPr>
          <w:rFonts w:ascii="Palatino Linotype" w:hAnsi="Palatino Linotype"/>
        </w:rPr>
        <w:t xml:space="preserve"> kan </w:t>
      </w:r>
      <w:r w:rsidR="00845BAC" w:rsidRPr="00B6221C">
        <w:rPr>
          <w:rFonts w:ascii="Palatino Linotype" w:hAnsi="Palatino Linotype"/>
        </w:rPr>
        <w:lastRenderedPageBreak/>
        <w:t>beïnvloeden.</w:t>
      </w:r>
      <w:r w:rsidR="0069228B" w:rsidRPr="00B6221C">
        <w:rPr>
          <w:rFonts w:ascii="Palatino Linotype" w:hAnsi="Palatino Linotype"/>
        </w:rPr>
        <w:t xml:space="preserve"> Om meer te kunnen zeggen over het verschil zouden studenten de enzymkinetiek (</w:t>
      </w:r>
      <w:proofErr w:type="spellStart"/>
      <w:r w:rsidR="0069228B" w:rsidRPr="00B6221C">
        <w:rPr>
          <w:rFonts w:ascii="Palatino Linotype" w:hAnsi="Palatino Linotype"/>
        </w:rPr>
        <w:t>Vmax</w:t>
      </w:r>
      <w:proofErr w:type="spellEnd"/>
      <w:r w:rsidR="0069228B" w:rsidRPr="00B6221C">
        <w:rPr>
          <w:rFonts w:ascii="Palatino Linotype" w:hAnsi="Palatino Linotype"/>
        </w:rPr>
        <w:t xml:space="preserve"> </w:t>
      </w:r>
      <w:proofErr w:type="spellStart"/>
      <w:r w:rsidR="0069228B" w:rsidRPr="00B6221C">
        <w:rPr>
          <w:rFonts w:ascii="Palatino Linotype" w:hAnsi="Palatino Linotype"/>
        </w:rPr>
        <w:t>etc</w:t>
      </w:r>
      <w:proofErr w:type="spellEnd"/>
      <w:r w:rsidR="0069228B" w:rsidRPr="00B6221C">
        <w:rPr>
          <w:rFonts w:ascii="Palatino Linotype" w:hAnsi="Palatino Linotype"/>
        </w:rPr>
        <w:t>) moeten berekenen.</w:t>
      </w:r>
    </w:p>
    <w:sectPr w:rsidR="007001BD" w:rsidRPr="00B6221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Boor, Ilja" w:date="2014-03-19T08:42:00Z" w:initials="BI">
    <w:p w14:paraId="132B3C4F" w14:textId="21FB5B7D" w:rsidR="00D00BC1" w:rsidRDefault="00D00BC1">
      <w:pPr>
        <w:pStyle w:val="CommentText"/>
      </w:pPr>
      <w:r>
        <w:rPr>
          <w:rStyle w:val="CommentReference"/>
        </w:rPr>
        <w:annotationRef/>
      </w:r>
      <w:r>
        <w:t>Mooi gezegd!</w:t>
      </w:r>
      <w:bookmarkStart w:id="18" w:name="_GoBack"/>
      <w:bookmarkEnd w:id="18"/>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7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5B25722"/>
    <w:multiLevelType w:val="hybridMultilevel"/>
    <w:tmpl w:val="E1762084"/>
    <w:lvl w:ilvl="0" w:tplc="1D00E5D6">
      <w:numFmt w:val="bullet"/>
      <w:lvlText w:val="-"/>
      <w:lvlJc w:val="left"/>
      <w:pPr>
        <w:ind w:left="360" w:hanging="360"/>
      </w:pPr>
      <w:rPr>
        <w:rFonts w:ascii="Palatino Linotype" w:eastAsiaTheme="minorHAnsi" w:hAnsi="Palatino Linotype"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9AB527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B05A78"/>
    <w:multiLevelType w:val="hybridMultilevel"/>
    <w:tmpl w:val="0EB237DC"/>
    <w:lvl w:ilvl="0" w:tplc="0F74399A">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C4853"/>
    <w:multiLevelType w:val="hybridMultilevel"/>
    <w:tmpl w:val="43EC0BF2"/>
    <w:lvl w:ilvl="0" w:tplc="1D00E5D6">
      <w:numFmt w:val="bullet"/>
      <w:lvlText w:val="-"/>
      <w:lvlJc w:val="left"/>
      <w:pPr>
        <w:ind w:left="36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F01E41"/>
    <w:multiLevelType w:val="hybridMultilevel"/>
    <w:tmpl w:val="EEB436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33F235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67208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72C5ADD"/>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6A1318AA"/>
    <w:multiLevelType w:val="multilevel"/>
    <w:tmpl w:val="B1746274"/>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Palatino Linotype" w:eastAsiaTheme="minorHAnsi" w:hAnsi="Palatino Linotype" w:cstheme="minorBid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AE35A8"/>
    <w:multiLevelType w:val="hybridMultilevel"/>
    <w:tmpl w:val="21A86BE0"/>
    <w:lvl w:ilvl="0" w:tplc="0F74399A">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8"/>
  </w:num>
  <w:num w:numId="6">
    <w:abstractNumId w:val="3"/>
  </w:num>
  <w:num w:numId="7">
    <w:abstractNumId w:val="1"/>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E1"/>
    <w:rsid w:val="00083ABB"/>
    <w:rsid w:val="001C7BD2"/>
    <w:rsid w:val="00204B89"/>
    <w:rsid w:val="002A5AB2"/>
    <w:rsid w:val="00361568"/>
    <w:rsid w:val="003C1ACB"/>
    <w:rsid w:val="004062A2"/>
    <w:rsid w:val="00503D01"/>
    <w:rsid w:val="00541F0D"/>
    <w:rsid w:val="00567422"/>
    <w:rsid w:val="00582056"/>
    <w:rsid w:val="00586492"/>
    <w:rsid w:val="005E62CC"/>
    <w:rsid w:val="0069228B"/>
    <w:rsid w:val="00695DF7"/>
    <w:rsid w:val="006A3A00"/>
    <w:rsid w:val="007001BD"/>
    <w:rsid w:val="0070605C"/>
    <w:rsid w:val="007704D6"/>
    <w:rsid w:val="00845BAC"/>
    <w:rsid w:val="00892E70"/>
    <w:rsid w:val="009A685D"/>
    <w:rsid w:val="009C3327"/>
    <w:rsid w:val="009E573D"/>
    <w:rsid w:val="00A27530"/>
    <w:rsid w:val="00AA5B77"/>
    <w:rsid w:val="00B31212"/>
    <w:rsid w:val="00B6221C"/>
    <w:rsid w:val="00B92DF1"/>
    <w:rsid w:val="00BA6394"/>
    <w:rsid w:val="00C568CD"/>
    <w:rsid w:val="00C844F6"/>
    <w:rsid w:val="00D00BC1"/>
    <w:rsid w:val="00D77022"/>
    <w:rsid w:val="00E446FD"/>
    <w:rsid w:val="00E643E1"/>
    <w:rsid w:val="00E67C28"/>
    <w:rsid w:val="00EB2468"/>
    <w:rsid w:val="00FA5646"/>
    <w:rsid w:val="00FB5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6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3E1"/>
    <w:pPr>
      <w:ind w:left="720"/>
      <w:contextualSpacing/>
    </w:pPr>
  </w:style>
  <w:style w:type="paragraph" w:styleId="Title">
    <w:name w:val="Title"/>
    <w:basedOn w:val="Normal"/>
    <w:next w:val="Normal"/>
    <w:link w:val="TitleChar"/>
    <w:uiPriority w:val="10"/>
    <w:qFormat/>
    <w:rsid w:val="005864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4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64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649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A5B77"/>
    <w:pPr>
      <w:spacing w:after="0" w:line="240" w:lineRule="auto"/>
    </w:pPr>
  </w:style>
  <w:style w:type="paragraph" w:styleId="BalloonText">
    <w:name w:val="Balloon Text"/>
    <w:basedOn w:val="Normal"/>
    <w:link w:val="BalloonTextChar"/>
    <w:uiPriority w:val="99"/>
    <w:semiHidden/>
    <w:unhideWhenUsed/>
    <w:rsid w:val="00AA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77"/>
    <w:rPr>
      <w:rFonts w:ascii="Segoe UI" w:hAnsi="Segoe UI" w:cs="Segoe UI"/>
      <w:sz w:val="18"/>
      <w:szCs w:val="18"/>
    </w:rPr>
  </w:style>
  <w:style w:type="character" w:styleId="CommentReference">
    <w:name w:val="annotation reference"/>
    <w:basedOn w:val="DefaultParagraphFont"/>
    <w:uiPriority w:val="99"/>
    <w:semiHidden/>
    <w:unhideWhenUsed/>
    <w:rsid w:val="003C1ACB"/>
    <w:rPr>
      <w:sz w:val="16"/>
      <w:szCs w:val="16"/>
    </w:rPr>
  </w:style>
  <w:style w:type="paragraph" w:styleId="CommentText">
    <w:name w:val="annotation text"/>
    <w:basedOn w:val="Normal"/>
    <w:link w:val="CommentTextChar"/>
    <w:uiPriority w:val="99"/>
    <w:semiHidden/>
    <w:unhideWhenUsed/>
    <w:rsid w:val="003C1ACB"/>
    <w:pPr>
      <w:spacing w:line="240" w:lineRule="auto"/>
    </w:pPr>
    <w:rPr>
      <w:sz w:val="20"/>
      <w:szCs w:val="20"/>
    </w:rPr>
  </w:style>
  <w:style w:type="character" w:customStyle="1" w:styleId="CommentTextChar">
    <w:name w:val="Comment Text Char"/>
    <w:basedOn w:val="DefaultParagraphFont"/>
    <w:link w:val="CommentText"/>
    <w:uiPriority w:val="99"/>
    <w:semiHidden/>
    <w:rsid w:val="003C1ACB"/>
    <w:rPr>
      <w:sz w:val="20"/>
      <w:szCs w:val="20"/>
    </w:rPr>
  </w:style>
  <w:style w:type="paragraph" w:styleId="CommentSubject">
    <w:name w:val="annotation subject"/>
    <w:basedOn w:val="CommentText"/>
    <w:next w:val="CommentText"/>
    <w:link w:val="CommentSubjectChar"/>
    <w:uiPriority w:val="99"/>
    <w:semiHidden/>
    <w:unhideWhenUsed/>
    <w:rsid w:val="003C1ACB"/>
    <w:rPr>
      <w:b/>
      <w:bCs/>
    </w:rPr>
  </w:style>
  <w:style w:type="character" w:customStyle="1" w:styleId="CommentSubjectChar">
    <w:name w:val="Comment Subject Char"/>
    <w:basedOn w:val="CommentTextChar"/>
    <w:link w:val="CommentSubject"/>
    <w:uiPriority w:val="99"/>
    <w:semiHidden/>
    <w:rsid w:val="003C1A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6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3E1"/>
    <w:pPr>
      <w:ind w:left="720"/>
      <w:contextualSpacing/>
    </w:pPr>
  </w:style>
  <w:style w:type="paragraph" w:styleId="Title">
    <w:name w:val="Title"/>
    <w:basedOn w:val="Normal"/>
    <w:next w:val="Normal"/>
    <w:link w:val="TitleChar"/>
    <w:uiPriority w:val="10"/>
    <w:qFormat/>
    <w:rsid w:val="005864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4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64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649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A5B77"/>
    <w:pPr>
      <w:spacing w:after="0" w:line="240" w:lineRule="auto"/>
    </w:pPr>
  </w:style>
  <w:style w:type="paragraph" w:styleId="BalloonText">
    <w:name w:val="Balloon Text"/>
    <w:basedOn w:val="Normal"/>
    <w:link w:val="BalloonTextChar"/>
    <w:uiPriority w:val="99"/>
    <w:semiHidden/>
    <w:unhideWhenUsed/>
    <w:rsid w:val="00AA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77"/>
    <w:rPr>
      <w:rFonts w:ascii="Segoe UI" w:hAnsi="Segoe UI" w:cs="Segoe UI"/>
      <w:sz w:val="18"/>
      <w:szCs w:val="18"/>
    </w:rPr>
  </w:style>
  <w:style w:type="character" w:styleId="CommentReference">
    <w:name w:val="annotation reference"/>
    <w:basedOn w:val="DefaultParagraphFont"/>
    <w:uiPriority w:val="99"/>
    <w:semiHidden/>
    <w:unhideWhenUsed/>
    <w:rsid w:val="003C1ACB"/>
    <w:rPr>
      <w:sz w:val="16"/>
      <w:szCs w:val="16"/>
    </w:rPr>
  </w:style>
  <w:style w:type="paragraph" w:styleId="CommentText">
    <w:name w:val="annotation text"/>
    <w:basedOn w:val="Normal"/>
    <w:link w:val="CommentTextChar"/>
    <w:uiPriority w:val="99"/>
    <w:semiHidden/>
    <w:unhideWhenUsed/>
    <w:rsid w:val="003C1ACB"/>
    <w:pPr>
      <w:spacing w:line="240" w:lineRule="auto"/>
    </w:pPr>
    <w:rPr>
      <w:sz w:val="20"/>
      <w:szCs w:val="20"/>
    </w:rPr>
  </w:style>
  <w:style w:type="character" w:customStyle="1" w:styleId="CommentTextChar">
    <w:name w:val="Comment Text Char"/>
    <w:basedOn w:val="DefaultParagraphFont"/>
    <w:link w:val="CommentText"/>
    <w:uiPriority w:val="99"/>
    <w:semiHidden/>
    <w:rsid w:val="003C1ACB"/>
    <w:rPr>
      <w:sz w:val="20"/>
      <w:szCs w:val="20"/>
    </w:rPr>
  </w:style>
  <w:style w:type="paragraph" w:styleId="CommentSubject">
    <w:name w:val="annotation subject"/>
    <w:basedOn w:val="CommentText"/>
    <w:next w:val="CommentText"/>
    <w:link w:val="CommentSubjectChar"/>
    <w:uiPriority w:val="99"/>
    <w:semiHidden/>
    <w:unhideWhenUsed/>
    <w:rsid w:val="003C1ACB"/>
    <w:rPr>
      <w:b/>
      <w:bCs/>
    </w:rPr>
  </w:style>
  <w:style w:type="character" w:customStyle="1" w:styleId="CommentSubjectChar">
    <w:name w:val="Comment Subject Char"/>
    <w:basedOn w:val="CommentTextChar"/>
    <w:link w:val="CommentSubject"/>
    <w:uiPriority w:val="99"/>
    <w:semiHidden/>
    <w:rsid w:val="003C1A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practicum%20celbiologie%20PB\voorbeelddata%20OV%20celbio.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D:\practicum%20celbiologie%20PB\voorbeelddata%20OV%20celbio.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D:\practicum%20celbiologie%20PB\voorbeelddata%20OV%20celbio.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D:\practicum%20celbiologie%20PB\voorbeelddata%20OV%20celb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sz="1400">
                <a:solidFill>
                  <a:schemeClr val="tx1"/>
                </a:solidFill>
              </a:rPr>
              <a:t>mifepristone</a:t>
            </a:r>
          </a:p>
        </c:rich>
      </c:tx>
      <c:layout/>
      <c:overlay val="0"/>
      <c:spPr>
        <a:noFill/>
        <a:ln>
          <a:noFill/>
        </a:ln>
        <a:effectLst/>
      </c:sp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2"/>
          <c:order val="2"/>
          <c:tx>
            <c:strRef>
              <c:f>Sheet1!$D$14</c:f>
              <c:strCache>
                <c:ptCount val="1"/>
                <c:pt idx="0">
                  <c:v>mife</c:v>
                </c:pt>
              </c:strCache>
            </c:strRef>
          </c:tx>
          <c:spPr>
            <a:solidFill>
              <a:schemeClr val="accent3"/>
            </a:solidFill>
            <a:ln>
              <a:noFill/>
            </a:ln>
            <a:effectLst/>
          </c:spPr>
          <c:invertIfNegative val="0"/>
          <c:errBars>
            <c:errBarType val="plus"/>
            <c:errValType val="cust"/>
            <c:noEndCap val="0"/>
            <c:plus>
              <c:numRef>
                <c:f>(Sheet1!$D$16,Sheet1!$D$19,Sheet1!$D$22)</c:f>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(Sheet1!$D$15,Sheet1!$D$18,Sheet1!$D$21)</c:f>
              <c:numCache>
                <c:formatCode>General</c:formatCode>
                <c:ptCount val="3"/>
                <c:pt idx="0">
                  <c:v>69</c:v>
                </c:pt>
                <c:pt idx="1">
                  <c:v>12</c:v>
                </c:pt>
                <c:pt idx="2">
                  <c:v>19</c:v>
                </c:pt>
              </c:numCache>
            </c:numRef>
          </c:val>
        </c:ser>
        <c:dLbls>
          <c:showLegendKey val="0"/>
          <c:showVal val="0"/>
          <c:showCatName val="0"/>
          <c:showSerName val="0"/>
          <c:showPercent val="0"/>
          <c:showBubbleSize val="0"/>
        </c:dLbls>
        <c:gapWidth val="219"/>
        <c:overlap val="-27"/>
        <c:axId val="41603072"/>
        <c:axId val="41604608"/>
        <c:extLst>
          <c:ext xmlns:c15="http://schemas.microsoft.com/office/drawing/2012/chart" uri="{02D57815-91ED-43cb-92C2-25804820EDAC}">
            <c15:filteredBarSeries>
              <c15:ser>
                <c:idx val="3"/>
                <c:order val="3"/>
                <c:tx>
                  <c:strRef>
                    <c:extLst>
                      <c:ex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c:ex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416030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41604608"/>
        <c:crosses val="autoZero"/>
        <c:auto val="1"/>
        <c:lblAlgn val="ctr"/>
        <c:lblOffset val="100"/>
        <c:noMultiLvlLbl val="0"/>
      </c:catAx>
      <c:valAx>
        <c:axId val="416046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41603072"/>
        <c:crosses val="autoZero"/>
        <c:crossBetween val="between"/>
      </c:valAx>
      <c:spPr>
        <a:noFill/>
        <a:ln w="25400">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r>
              <a:rPr lang="nl-NL">
                <a:solidFill>
                  <a:schemeClr val="tx1"/>
                </a:solidFill>
              </a:rPr>
              <a:t>17AAG</a:t>
            </a:r>
          </a:p>
        </c:rich>
      </c:tx>
      <c:layout/>
      <c:overlay val="0"/>
      <c:spPr>
        <a:noFill/>
        <a:ln>
          <a:noFill/>
        </a:ln>
        <a:effectLst/>
      </c:sp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3"/>
          <c:order val="2"/>
          <c:tx>
            <c:strRef>
              <c:f>Sheet1!$E$14</c:f>
              <c:strCache>
                <c:ptCount val="1"/>
                <c:pt idx="0">
                  <c:v>17aag</c:v>
                </c:pt>
              </c:strCache>
            </c:strRef>
          </c:tx>
          <c:spPr>
            <a:solidFill>
              <a:schemeClr val="accent4"/>
            </a:solidFill>
            <a:ln>
              <a:noFill/>
            </a:ln>
            <a:effectLst/>
          </c:spPr>
          <c:invertIfNegative val="0"/>
          <c:errBars>
            <c:errBarType val="plus"/>
            <c:errValType val="cust"/>
            <c:noEndCap val="0"/>
            <c:plus>
              <c:numRef>
                <c:f>(Sheet1!$E$16,Sheet1!$E$19,Sheet1!$E$22)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(Sheet1!$E$15,Sheet1!$E$18,Sheet1!$E$21)</c:f>
              <c:numCache>
                <c:formatCode>General</c:formatCode>
                <c:ptCount val="3"/>
                <c:pt idx="0">
                  <c:v>7</c:v>
                </c:pt>
                <c:pt idx="1">
                  <c:v>9</c:v>
                </c:pt>
                <c:pt idx="2">
                  <c:v>84</c:v>
                </c:pt>
              </c:numCache>
            </c:numRef>
          </c:val>
        </c:ser>
        <c:dLbls>
          <c:showLegendKey val="0"/>
          <c:showVal val="0"/>
          <c:showCatName val="0"/>
          <c:showSerName val="0"/>
          <c:showPercent val="0"/>
          <c:showBubbleSize val="0"/>
        </c:dLbls>
        <c:gapWidth val="219"/>
        <c:overlap val="-27"/>
        <c:axId val="96011392"/>
        <c:axId val="96012928"/>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96011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6012928"/>
        <c:crosses val="autoZero"/>
        <c:auto val="1"/>
        <c:lblAlgn val="ctr"/>
        <c:lblOffset val="100"/>
        <c:noMultiLvlLbl val="0"/>
      </c:catAx>
      <c:valAx>
        <c:axId val="960129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a:solidFill>
                      <a:schemeClr val="tx1"/>
                    </a:solidFill>
                  </a:rPr>
                  <a:t>% GFP+ cellen</a:t>
                </a:r>
              </a:p>
            </c:rich>
          </c:tx>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60113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a:solidFill>
                  <a:schemeClr val="tx1"/>
                </a:solidFill>
              </a:rPr>
              <a:t>corticosteron</a:t>
            </a:r>
          </a:p>
        </c:rich>
      </c:tx>
      <c:layout/>
      <c:overlay val="0"/>
      <c:spPr>
        <a:noFill/>
        <a:ln>
          <a:noFill/>
        </a:ln>
        <a:effectLst/>
      </c:sp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5"/>
          <c:order val="2"/>
          <c:tx>
            <c:strRef>
              <c:f>Sheet1!$G$14</c:f>
              <c:strCache>
                <c:ptCount val="1"/>
                <c:pt idx="0">
                  <c:v>corticosteron</c:v>
                </c:pt>
              </c:strCache>
            </c:strRef>
          </c:tx>
          <c:spPr>
            <a:solidFill>
              <a:schemeClr val="accent6"/>
            </a:solidFill>
            <a:ln>
              <a:noFill/>
            </a:ln>
            <a:effectLst/>
          </c:spPr>
          <c:invertIfNegative val="0"/>
          <c:errBars>
            <c:errBarType val="plus"/>
            <c:errValType val="cust"/>
            <c:noEndCap val="0"/>
            <c:plus>
              <c:numRef>
                <c:f>(Sheet1!$G$16,Sheet1!$G$19,Sheet1!$G$22)</c:f>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(Sheet1!$G$15,Sheet1!$G$18,Sheet1!$G$21)</c:f>
              <c:numCache>
                <c:formatCode>General</c:formatCode>
                <c:ptCount val="3"/>
                <c:pt idx="0">
                  <c:v>48</c:v>
                </c:pt>
                <c:pt idx="1">
                  <c:v>15</c:v>
                </c:pt>
                <c:pt idx="2">
                  <c:v>37</c:v>
                </c:pt>
              </c:numCache>
            </c:numRef>
          </c:val>
        </c:ser>
        <c:dLbls>
          <c:showLegendKey val="0"/>
          <c:showVal val="0"/>
          <c:showCatName val="0"/>
          <c:showSerName val="0"/>
          <c:showPercent val="0"/>
          <c:showBubbleSize val="0"/>
        </c:dLbls>
        <c:gapWidth val="219"/>
        <c:overlap val="-27"/>
        <c:axId val="96069504"/>
        <c:axId val="96071040"/>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Sheet1!$F$14</c15:sqref>
                        </c15:formulaRef>
                      </c:ext>
                    </c:extLst>
                    <c:strCache>
                      <c:ptCount val="1"/>
                      <c:pt idx="0">
                        <c:v>CORT laag 10 nM</c:v>
                      </c:pt>
                    </c:strCache>
                  </c:strRef>
                </c:tx>
                <c:spPr>
                  <a:solidFill>
                    <a:schemeClr val="accent5"/>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(Sheet1!$F$16,Sheet1!$F$19,Sheet1!$F$22)</c15:sqref>
                          </c15:formulaRef>
                        </c:ext>
                      </c:extLst>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(Sheet1!$F$15,Sheet1!$F$18,Sheet1!$F$21)</c15:sqref>
                        </c15:formulaRef>
                      </c:ext>
                    </c:extLst>
                    <c:numCache>
                      <c:formatCode>General</c:formatCode>
                      <c:ptCount val="3"/>
                      <c:pt idx="0">
                        <c:v>40</c:v>
                      </c:pt>
                      <c:pt idx="1">
                        <c:v>20</c:v>
                      </c:pt>
                      <c:pt idx="2">
                        <c:v>40</c:v>
                      </c:pt>
                    </c:numCache>
                  </c:numRef>
                </c:val>
              </c15:ser>
            </c15:filteredBarSeries>
          </c:ext>
        </c:extLst>
      </c:barChart>
      <c:catAx>
        <c:axId val="960695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6071040"/>
        <c:crosses val="autoZero"/>
        <c:auto val="1"/>
        <c:lblAlgn val="ctr"/>
        <c:lblOffset val="100"/>
        <c:noMultiLvlLbl val="0"/>
      </c:catAx>
      <c:valAx>
        <c:axId val="9607104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606950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nl-NL">
                <a:solidFill>
                  <a:schemeClr val="tx1"/>
                </a:solidFill>
              </a:rPr>
              <a:t>dosis cortisol</a:t>
            </a:r>
          </a:p>
        </c:rich>
      </c:tx>
      <c:layout/>
      <c:overlay val="0"/>
      <c:spPr>
        <a:noFill/>
        <a:ln>
          <a:noFill/>
        </a:ln>
        <a:effectLst/>
      </c:spPr>
    </c:title>
    <c:autoTitleDeleted val="0"/>
    <c:plotArea>
      <c:layout/>
      <c:barChart>
        <c:barDir val="col"/>
        <c:grouping val="clustered"/>
        <c:varyColors val="0"/>
        <c:ser>
          <c:idx val="0"/>
          <c:order val="0"/>
          <c:tx>
            <c:strRef>
              <c:f>Sheet1!$B$14</c:f>
              <c:strCache>
                <c:ptCount val="1"/>
                <c:pt idx="0">
                  <c:v>pos CORT 100 nM</c:v>
                </c:pt>
              </c:strCache>
            </c:strRef>
          </c:tx>
          <c:spPr>
            <a:solidFill>
              <a:schemeClr val="accent1"/>
            </a:solidFill>
            <a:ln>
              <a:noFill/>
            </a:ln>
            <a:effectLst/>
          </c:spPr>
          <c:invertIfNegative val="0"/>
          <c:errBars>
            <c:errBarType val="plus"/>
            <c:errValType val="cust"/>
            <c:noEndCap val="0"/>
            <c:plus>
              <c:numRef>
                <c:f>(Sheet1!$B$16,Sheet1!$B$19,Sheet1!$B$22)</c:f>
                <c:numCache>
                  <c:formatCode>General</c:formatCode>
                  <c:ptCount val="3"/>
                  <c:pt idx="0">
                    <c:v>5</c:v>
                  </c:pt>
                  <c:pt idx="1">
                    <c:v>1</c:v>
                  </c:pt>
                  <c:pt idx="2">
                    <c:v>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(Sheet1!$B$15,Sheet1!$B$18,Sheet1!$B$21)</c:f>
              <c:numCache>
                <c:formatCode>General</c:formatCode>
                <c:ptCount val="3"/>
                <c:pt idx="0">
                  <c:v>73</c:v>
                </c:pt>
                <c:pt idx="1">
                  <c:v>7</c:v>
                </c:pt>
                <c:pt idx="2">
                  <c:v>20</c:v>
                </c:pt>
              </c:numCache>
            </c:numRef>
          </c:val>
        </c:ser>
        <c:ser>
          <c:idx val="1"/>
          <c:order val="1"/>
          <c:tx>
            <c:strRef>
              <c:f>Sheet1!$C$14</c:f>
              <c:strCache>
                <c:ptCount val="1"/>
                <c:pt idx="0">
                  <c:v>neg (-CORT)</c:v>
                </c:pt>
              </c:strCache>
            </c:strRef>
          </c:tx>
          <c:spPr>
            <a:solidFill>
              <a:schemeClr val="accent2"/>
            </a:solidFill>
            <a:ln>
              <a:noFill/>
            </a:ln>
            <a:effectLst/>
          </c:spPr>
          <c:invertIfNegative val="0"/>
          <c:errBars>
            <c:errBarType val="plus"/>
            <c:errValType val="cust"/>
            <c:noEndCap val="0"/>
            <c:plus>
              <c:numRef>
                <c:f>(Sheet1!$C$16,Sheet1!$C$19,Sheet1!$C$22)</c:f>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(Sheet1!$C$15,Sheet1!$C$18,Sheet1!$C$21)</c:f>
              <c:numCache>
                <c:formatCode>General</c:formatCode>
                <c:ptCount val="3"/>
                <c:pt idx="0">
                  <c:v>3</c:v>
                </c:pt>
                <c:pt idx="1">
                  <c:v>4</c:v>
                </c:pt>
                <c:pt idx="2">
                  <c:v>93</c:v>
                </c:pt>
              </c:numCache>
            </c:numRef>
          </c:val>
        </c:ser>
        <c:ser>
          <c:idx val="4"/>
          <c:order val="2"/>
          <c:tx>
            <c:strRef>
              <c:f>Sheet1!$F$14</c:f>
              <c:strCache>
                <c:ptCount val="1"/>
                <c:pt idx="0">
                  <c:v>CORT laag 10 nM</c:v>
                </c:pt>
              </c:strCache>
            </c:strRef>
          </c:tx>
          <c:spPr>
            <a:solidFill>
              <a:schemeClr val="accent5"/>
            </a:solidFill>
            <a:ln>
              <a:noFill/>
            </a:ln>
            <a:effectLst/>
          </c:spPr>
          <c:invertIfNegative val="0"/>
          <c:errBars>
            <c:errBarType val="plus"/>
            <c:errValType val="cust"/>
            <c:noEndCap val="0"/>
            <c:plus>
              <c:numRef>
                <c:f>(Sheet1!$F$16,Sheet1!$F$19,Sheet1!$F$22)</c:f>
                <c:numCache>
                  <c:formatCode>General</c:formatCode>
                  <c:ptCount val="3"/>
                  <c:pt idx="0">
                    <c:v>3</c:v>
                  </c:pt>
                  <c:pt idx="1">
                    <c:v>2</c:v>
                  </c:pt>
                  <c:pt idx="2">
                    <c:v>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(Sheet1!$A$15,Sheet1!$A$18,Sheet1!$A$21)</c:f>
              <c:strCache>
                <c:ptCount val="3"/>
                <c:pt idx="0">
                  <c:v>kern</c:v>
                </c:pt>
                <c:pt idx="1">
                  <c:v>cytoplamsa+kern</c:v>
                </c:pt>
                <c:pt idx="2">
                  <c:v>cytoplasma</c:v>
                </c:pt>
              </c:strCache>
            </c:strRef>
          </c:cat>
          <c:val>
            <c:numRef>
              <c:f>(Sheet1!$F$15,Sheet1!$F$18,Sheet1!$F$21)</c:f>
              <c:numCache>
                <c:formatCode>General</c:formatCode>
                <c:ptCount val="3"/>
                <c:pt idx="0">
                  <c:v>40</c:v>
                </c:pt>
                <c:pt idx="1">
                  <c:v>20</c:v>
                </c:pt>
                <c:pt idx="2">
                  <c:v>40</c:v>
                </c:pt>
              </c:numCache>
            </c:numRef>
          </c:val>
        </c:ser>
        <c:dLbls>
          <c:showLegendKey val="0"/>
          <c:showVal val="0"/>
          <c:showCatName val="0"/>
          <c:showSerName val="0"/>
          <c:showPercent val="0"/>
          <c:showBubbleSize val="0"/>
        </c:dLbls>
        <c:gapWidth val="219"/>
        <c:overlap val="-27"/>
        <c:axId val="97557120"/>
        <c:axId val="97571200"/>
        <c:extLst>
          <c:ext xmlns:c15="http://schemas.microsoft.com/office/drawing/2012/chart" uri="{02D57815-91ED-43cb-92C2-25804820EDAC}">
            <c15:filteredBarSeries>
              <c15:ser>
                <c:idx val="2"/>
                <c:order val="2"/>
                <c:tx>
                  <c:strRef>
                    <c:extLst>
                      <c:ext uri="{02D57815-91ED-43cb-92C2-25804820EDAC}">
                        <c15:formulaRef>
                          <c15:sqref>Sheet1!$D$14</c15:sqref>
                        </c15:formulaRef>
                      </c:ext>
                    </c:extLst>
                    <c:strCache>
                      <c:ptCount val="1"/>
                      <c:pt idx="0">
                        <c:v>mife</c:v>
                      </c:pt>
                    </c:strCache>
                  </c:strRef>
                </c:tx>
                <c:spPr>
                  <a:solidFill>
                    <a:schemeClr val="accent3"/>
                  </a:solidFill>
                  <a:ln>
                    <a:noFill/>
                  </a:ln>
                  <a:effectLst/>
                </c:spPr>
                <c:invertIfNegative val="0"/>
                <c:errBars>
                  <c:errBarType val="plus"/>
                  <c:errValType val="cust"/>
                  <c:noEndCap val="0"/>
                  <c:plus>
                    <c:numRef>
                      <c:extLst>
                        <c:ext uri="{02D57815-91ED-43cb-92C2-25804820EDAC}">
                          <c15:formulaRef>
                            <c15:sqref>(Sheet1!$D$16,Sheet1!$D$19,Sheet1!$D$22)</c15:sqref>
                          </c15:formulaRef>
                        </c:ext>
                      </c:extLst>
                      <c:numCache>
                        <c:formatCode>General</c:formatCode>
                        <c:ptCount val="3"/>
                        <c:pt idx="0">
                          <c:v>3</c:v>
                        </c:pt>
                        <c:pt idx="1">
                          <c:v>2</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c:ext uri="{02D57815-91ED-43cb-92C2-25804820EDAC}">
                        <c15:formulaRef>
                          <c15:sqref>(Sheet1!$A$15,Sheet1!$A$18,Sheet1!$A$21)</c15:sqref>
                        </c15:formulaRef>
                      </c:ext>
                    </c:extLst>
                    <c:strCache>
                      <c:ptCount val="3"/>
                      <c:pt idx="0">
                        <c:v>kern</c:v>
                      </c:pt>
                      <c:pt idx="1">
                        <c:v>cytoplamsa+kern</c:v>
                      </c:pt>
                      <c:pt idx="2">
                        <c:v>cytoplasma</c:v>
                      </c:pt>
                    </c:strCache>
                  </c:strRef>
                </c:cat>
                <c:val>
                  <c:numRef>
                    <c:extLst>
                      <c:ext uri="{02D57815-91ED-43cb-92C2-25804820EDAC}">
                        <c15:formulaRef>
                          <c15:sqref>(Sheet1!$D$16,Sheet1!$D$19,Sheet1!$D$22)</c15:sqref>
                        </c15:formulaRef>
                      </c:ext>
                    </c:extLst>
                    <c:numCache>
                      <c:formatCode>General</c:formatCode>
                      <c:ptCount val="3"/>
                      <c:pt idx="0">
                        <c:v>3</c:v>
                      </c:pt>
                      <c:pt idx="1">
                        <c:v>2</c:v>
                      </c:pt>
                      <c:pt idx="2">
                        <c:v>3</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Sheet1!$E$14</c15:sqref>
                        </c15:formulaRef>
                      </c:ext>
                    </c:extLst>
                    <c:strCache>
                      <c:ptCount val="1"/>
                      <c:pt idx="0">
                        <c:v>17aag</c:v>
                      </c:pt>
                    </c:strCache>
                  </c:strRef>
                </c:tx>
                <c:spPr>
                  <a:solidFill>
                    <a:schemeClr val="accent4"/>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(Sheet1!$E$16,Sheet1!$E$19,Sheet1!$E$22)</c15:sqref>
                          </c15:formulaRef>
                        </c:ext>
                      </c:extLst>
                      <c:numCache>
                        <c:formatCode>General</c:formatCode>
                        <c:ptCount val="3"/>
                        <c:pt idx="0">
                          <c:v>2</c:v>
                        </c:pt>
                        <c:pt idx="1">
                          <c:v>1</c:v>
                        </c:pt>
                        <c:pt idx="2">
                          <c:v>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(Sheet1!$E$15,Sheet1!$E$18,Sheet1!$E$21)</c15:sqref>
                        </c15:formulaRef>
                      </c:ext>
                    </c:extLst>
                    <c:numCache>
                      <c:formatCode>General</c:formatCode>
                      <c:ptCount val="3"/>
                      <c:pt idx="0">
                        <c:v>7</c:v>
                      </c:pt>
                      <c:pt idx="1">
                        <c:v>9</c:v>
                      </c:pt>
                      <c:pt idx="2">
                        <c:v>84</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Sheet1!$G$14</c15:sqref>
                        </c15:formulaRef>
                      </c:ext>
                    </c:extLst>
                    <c:strCache>
                      <c:ptCount val="1"/>
                      <c:pt idx="0">
                        <c:v>corticosteron</c:v>
                      </c:pt>
                    </c:strCache>
                  </c:strRef>
                </c:tx>
                <c:spPr>
                  <a:solidFill>
                    <a:schemeClr val="accent6"/>
                  </a:solidFill>
                  <a:ln>
                    <a:noFill/>
                  </a:ln>
                  <a:effectLst/>
                </c:spPr>
                <c:invertIfNegative val="0"/>
                <c:errBars>
                  <c:errBarType val="plus"/>
                  <c:errValType val="cust"/>
                  <c:noEndCap val="0"/>
                  <c:plus>
                    <c:numRef>
                      <c:extLst xmlns:c15="http://schemas.microsoft.com/office/drawing/2012/chart">
                        <c:ext xmlns:c15="http://schemas.microsoft.com/office/drawing/2012/chart" uri="{02D57815-91ED-43cb-92C2-25804820EDAC}">
                          <c15:formulaRef>
                            <c15:sqref>(Sheet1!$G$16,Sheet1!$G$19,Sheet1!$G$22)</c15:sqref>
                          </c15:formulaRef>
                        </c:ext>
                      </c:extLst>
                      <c:numCache>
                        <c:formatCode>General</c:formatCode>
                        <c:ptCount val="3"/>
                        <c:pt idx="0">
                          <c:v>2</c:v>
                        </c:pt>
                        <c:pt idx="1">
                          <c:v>1</c:v>
                        </c:pt>
                        <c:pt idx="2">
                          <c:v>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extLst xmlns:c15="http://schemas.microsoft.com/office/drawing/2012/chart">
                      <c:ext xmlns:c15="http://schemas.microsoft.com/office/drawing/2012/chart" uri="{02D57815-91ED-43cb-92C2-25804820EDAC}">
                        <c15:formulaRef>
                          <c15:sqref>(Sheet1!$A$15,Sheet1!$A$18,Sheet1!$A$21)</c15:sqref>
                        </c15:formulaRef>
                      </c:ext>
                    </c:extLst>
                    <c:strCache>
                      <c:ptCount val="3"/>
                      <c:pt idx="0">
                        <c:v>kern</c:v>
                      </c:pt>
                      <c:pt idx="1">
                        <c:v>cytoplamsa+kern</c:v>
                      </c:pt>
                      <c:pt idx="2">
                        <c:v>cytoplasma</c:v>
                      </c:pt>
                    </c:strCache>
                  </c:strRef>
                </c:cat>
                <c:val>
                  <c:numRef>
                    <c:extLst xmlns:c15="http://schemas.microsoft.com/office/drawing/2012/chart">
                      <c:ext xmlns:c15="http://schemas.microsoft.com/office/drawing/2012/chart" uri="{02D57815-91ED-43cb-92C2-25804820EDAC}">
                        <c15:formulaRef>
                          <c15:sqref>(Sheet1!$G$15,Sheet1!$G$18,Sheet1!$G$21)</c15:sqref>
                        </c15:formulaRef>
                      </c:ext>
                    </c:extLst>
                    <c:numCache>
                      <c:formatCode>General</c:formatCode>
                      <c:ptCount val="3"/>
                      <c:pt idx="0">
                        <c:v>48</c:v>
                      </c:pt>
                      <c:pt idx="1">
                        <c:v>15</c:v>
                      </c:pt>
                      <c:pt idx="2">
                        <c:v>37</c:v>
                      </c:pt>
                    </c:numCache>
                  </c:numRef>
                </c:val>
              </c15:ser>
            </c15:filteredBarSeries>
          </c:ext>
        </c:extLst>
      </c:barChart>
      <c:catAx>
        <c:axId val="9755712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7571200"/>
        <c:crosses val="autoZero"/>
        <c:auto val="1"/>
        <c:lblAlgn val="ctr"/>
        <c:lblOffset val="100"/>
        <c:noMultiLvlLbl val="0"/>
      </c:catAx>
      <c:valAx>
        <c:axId val="9757120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 GFP+ cellen</a:t>
                </a:r>
              </a:p>
            </c:rich>
          </c:tx>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9755712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Holtman</dc:creator>
  <cp:lastModifiedBy>Boor, Ilja</cp:lastModifiedBy>
  <cp:revision>3</cp:revision>
  <dcterms:created xsi:type="dcterms:W3CDTF">2014-03-19T07:36:00Z</dcterms:created>
  <dcterms:modified xsi:type="dcterms:W3CDTF">2014-03-19T07:44:00Z</dcterms:modified>
</cp:coreProperties>
</file>