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1E385" w14:textId="77777777" w:rsidR="005F4A7F" w:rsidRPr="00C20D09" w:rsidRDefault="005F4A7F" w:rsidP="00A06980">
      <w:pPr>
        <w:spacing w:line="360" w:lineRule="auto"/>
        <w:rPr>
          <w:bCs/>
        </w:rPr>
      </w:pPr>
      <w:r w:rsidRPr="00C20D09">
        <w:rPr>
          <w:bCs/>
          <w:noProof/>
        </w:rPr>
        <mc:AlternateContent>
          <mc:Choice Requires="wps">
            <w:drawing>
              <wp:anchor distT="4294967295" distB="4294967295" distL="114300" distR="114300" simplePos="0" relativeHeight="251660288" behindDoc="0" locked="0" layoutInCell="1" allowOverlap="1" wp14:anchorId="436B09A2" wp14:editId="332C5BDD">
                <wp:simplePos x="0" y="0"/>
                <wp:positionH relativeFrom="column">
                  <wp:posOffset>902</wp:posOffset>
                </wp:positionH>
                <wp:positionV relativeFrom="paragraph">
                  <wp:posOffset>213995</wp:posOffset>
                </wp:positionV>
                <wp:extent cx="6307188" cy="39571"/>
                <wp:effectExtent l="0" t="0" r="43180" b="3683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7188" cy="395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B5CAA" id="Line 10" o:spid="_x0000_s1026" style="position:absolute;flip:y;z-index:2516602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5pt,16.85pt" to="496.7pt,19.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"/>
            </w:pict>
          </mc:Fallback>
        </mc:AlternateContent>
      </w:r>
    </w:p>
    <w:p w14:paraId="21F2564F" w14:textId="21335E5A" w:rsidR="005F4A7F" w:rsidRPr="00C20D09" w:rsidDel="00ED5509" w:rsidRDefault="005F4A7F" w:rsidP="00A06980">
      <w:pPr>
        <w:pStyle w:val="Voettekst"/>
        <w:tabs>
          <w:tab w:val="clear" w:pos="4320"/>
          <w:tab w:val="clear" w:pos="8640"/>
        </w:tabs>
        <w:spacing w:line="360" w:lineRule="auto"/>
        <w:rPr>
          <w:del w:id="0" w:author="niels.rijks@student.uva.nl" w:date="2017-04-02T21:07:00Z"/>
          <w:b/>
          <w:bCs/>
        </w:rPr>
      </w:pPr>
    </w:p>
    <w:p w14:paraId="31B5B140" w14:textId="5B338392" w:rsidR="00ED5509" w:rsidRDefault="00ED5509" w:rsidP="00A06980">
      <w:pPr>
        <w:pStyle w:val="Voettekst"/>
        <w:tabs>
          <w:tab w:val="clear" w:pos="4320"/>
          <w:tab w:val="clear" w:pos="8640"/>
        </w:tabs>
        <w:spacing w:line="360" w:lineRule="auto"/>
        <w:rPr>
          <w:ins w:id="1" w:author="niels.rijks@student.uva.nl" w:date="2017-04-02T21:08:00Z"/>
          <w:b/>
          <w:bCs/>
        </w:rPr>
      </w:pPr>
      <w:ins w:id="2" w:author="niels.rijks@student.uva.nl" w:date="2017-04-02T21:06:00Z">
        <w:r>
          <w:rPr>
            <w:b/>
            <w:bCs/>
          </w:rPr>
          <w:t xml:space="preserve">De translocatie van de humane </w:t>
        </w:r>
        <w:r w:rsidRPr="00ED5509">
          <w:rPr>
            <w:b/>
            <w:bCs/>
          </w:rPr>
          <w:t xml:space="preserve">glucocorticoïde receptor </w:t>
        </w:r>
        <w:r>
          <w:rPr>
            <w:b/>
            <w:bCs/>
          </w:rPr>
          <w:t xml:space="preserve">naar de nucleus wordt </w:t>
        </w:r>
      </w:ins>
      <w:ins w:id="3" w:author="niels.rijks@student.uva.nl" w:date="2017-04-02T21:08:00Z">
        <w:r w:rsidR="00FF5ACA">
          <w:rPr>
            <w:b/>
            <w:bCs/>
          </w:rPr>
          <w:t>gereduceerd</w:t>
        </w:r>
      </w:ins>
    </w:p>
    <w:p w14:paraId="68E5EB3D" w14:textId="6A986C67" w:rsidR="005F4A7F" w:rsidRPr="00C20D09" w:rsidDel="00ED5509" w:rsidRDefault="00ED5509" w:rsidP="00A06980">
      <w:pPr>
        <w:pStyle w:val="Voettekst"/>
        <w:tabs>
          <w:tab w:val="clear" w:pos="4320"/>
          <w:tab w:val="clear" w:pos="8640"/>
        </w:tabs>
        <w:spacing w:line="360" w:lineRule="auto"/>
        <w:rPr>
          <w:del w:id="4" w:author="niels.rijks@student.uva.nl" w:date="2017-04-02T21:05:00Z"/>
          <w:b/>
          <w:bCs/>
        </w:rPr>
      </w:pPr>
      <w:r w:rsidRPr="00C20D09">
        <w:rPr>
          <w:b/>
          <w:noProof/>
          <w:lang w:eastAsia="nl-NL"/>
        </w:rPr>
        <mc:AlternateContent>
          <mc:Choice Requires="wps">
            <w:drawing>
              <wp:anchor distT="4294967295" distB="4294967295" distL="114300" distR="114300" simplePos="0" relativeHeight="251658240" behindDoc="0" locked="0" layoutInCell="1" allowOverlap="1" wp14:anchorId="274F3AC0" wp14:editId="00179784">
                <wp:simplePos x="0" y="0"/>
                <wp:positionH relativeFrom="column">
                  <wp:posOffset>24966</wp:posOffset>
                </wp:positionH>
                <wp:positionV relativeFrom="paragraph">
                  <wp:posOffset>211455</wp:posOffset>
                </wp:positionV>
                <wp:extent cx="6283124" cy="2540"/>
                <wp:effectExtent l="0" t="0" r="41910" b="4826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3124"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815C2" id="Line 4" o:spid="_x0000_s1026" style="position:absolute;z-index:25165824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95pt,16.65pt" to="496.7pt,16.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"/>
            </w:pict>
          </mc:Fallback>
        </mc:AlternateContent>
      </w:r>
      <w:ins w:id="5" w:author="niels.rijks@student.uva.nl" w:date="2017-04-02T21:06:00Z">
        <w:r>
          <w:rPr>
            <w:b/>
            <w:bCs/>
          </w:rPr>
          <w:t xml:space="preserve"> door </w:t>
        </w:r>
      </w:ins>
      <w:ins w:id="6" w:author="niels.rijks@student.uva.nl" w:date="2017-04-02T21:08:00Z">
        <w:r w:rsidR="00FF5ACA">
          <w:rPr>
            <w:b/>
            <w:bCs/>
          </w:rPr>
          <w:t>17-AAG en geactiveerd door corticosteron en mifepres</w:t>
        </w:r>
      </w:ins>
      <w:ins w:id="7" w:author="niels.rijks@student.uva.nl" w:date="2017-04-02T21:10:00Z">
        <w:r w:rsidR="00FF5ACA">
          <w:rPr>
            <w:b/>
            <w:bCs/>
          </w:rPr>
          <w:t>t</w:t>
        </w:r>
      </w:ins>
      <w:ins w:id="8" w:author="niels.rijks@student.uva.nl" w:date="2017-04-02T21:08:00Z">
        <w:r w:rsidR="00FF5ACA">
          <w:rPr>
            <w:b/>
            <w:bCs/>
          </w:rPr>
          <w:t>on</w:t>
        </w:r>
      </w:ins>
      <w:del w:id="9" w:author="niels.rijks@student.uva.nl" w:date="2017-04-02T21:05:00Z">
        <w:r w:rsidR="005F4A7F" w:rsidRPr="00C20D09" w:rsidDel="00ED5509">
          <w:rPr>
            <w:b/>
            <w:bCs/>
          </w:rPr>
          <w:delText>[TITEL VERSLAG]</w:delText>
        </w:r>
      </w:del>
    </w:p>
    <w:p w14:paraId="577E7B7E" w14:textId="080AAC18" w:rsidR="005F4A7F" w:rsidRPr="00C20D09" w:rsidRDefault="005F4A7F" w:rsidP="00A06980">
      <w:pPr>
        <w:pStyle w:val="Voettekst"/>
        <w:tabs>
          <w:tab w:val="clear" w:pos="4320"/>
          <w:tab w:val="clear" w:pos="8640"/>
        </w:tabs>
        <w:spacing w:line="360" w:lineRule="auto"/>
        <w:rPr>
          <w:b/>
          <w:bCs/>
        </w:rPr>
      </w:pPr>
    </w:p>
    <w:p w14:paraId="2A54860A" w14:textId="77777777" w:rsidR="005F4A7F" w:rsidRPr="00C20D09" w:rsidRDefault="005F4A7F" w:rsidP="00A06980">
      <w:pPr>
        <w:pStyle w:val="Voettekst"/>
        <w:tabs>
          <w:tab w:val="clear" w:pos="4320"/>
          <w:tab w:val="clear" w:pos="8640"/>
        </w:tabs>
        <w:spacing w:line="360" w:lineRule="auto"/>
        <w:rPr>
          <w:b/>
          <w:bCs/>
        </w:rPr>
      </w:pPr>
    </w:p>
    <w:p w14:paraId="07A6EB61" w14:textId="77777777" w:rsidR="005F4A7F" w:rsidRPr="00C20D09" w:rsidRDefault="005F4A7F" w:rsidP="00A06980">
      <w:pPr>
        <w:pStyle w:val="Voettekst"/>
        <w:tabs>
          <w:tab w:val="clear" w:pos="4320"/>
          <w:tab w:val="clear" w:pos="8640"/>
        </w:tabs>
        <w:spacing w:line="360" w:lineRule="auto"/>
        <w:rPr>
          <w:b/>
          <w:bCs/>
        </w:rPr>
      </w:pPr>
    </w:p>
    <w:p w14:paraId="29A08F21" w14:textId="77777777" w:rsidR="005F4A7F" w:rsidRPr="00C20D09" w:rsidRDefault="005F4A7F" w:rsidP="00A06980">
      <w:pPr>
        <w:pStyle w:val="Voettekst"/>
        <w:tabs>
          <w:tab w:val="clear" w:pos="4320"/>
          <w:tab w:val="clear" w:pos="8640"/>
        </w:tabs>
        <w:spacing w:line="360" w:lineRule="auto"/>
        <w:rPr>
          <w:b/>
          <w:bCs/>
        </w:rPr>
      </w:pPr>
      <w:r w:rsidRPr="00C20D09">
        <w:rPr>
          <w:b/>
          <w:bCs/>
        </w:rPr>
        <w:t xml:space="preserve">Opdracht: Onderzoeksverslag </w:t>
      </w:r>
    </w:p>
    <w:p w14:paraId="0F9FA2E2" w14:textId="77777777" w:rsidR="00242AEA" w:rsidRPr="00C20D09" w:rsidRDefault="00242AEA" w:rsidP="00A06980">
      <w:pPr>
        <w:pStyle w:val="Voettekst"/>
        <w:tabs>
          <w:tab w:val="clear" w:pos="4320"/>
          <w:tab w:val="clear" w:pos="8640"/>
        </w:tabs>
        <w:spacing w:line="360" w:lineRule="auto"/>
        <w:rPr>
          <w:b/>
          <w:bCs/>
        </w:rPr>
      </w:pPr>
    </w:p>
    <w:p w14:paraId="7A386CEC" w14:textId="77777777" w:rsidR="005F4A7F" w:rsidRPr="00C20D09" w:rsidRDefault="005F4A7F" w:rsidP="00A06980">
      <w:pPr>
        <w:pStyle w:val="Voettekst"/>
        <w:tabs>
          <w:tab w:val="clear" w:pos="4320"/>
          <w:tab w:val="clear" w:pos="8640"/>
        </w:tabs>
        <w:spacing w:line="360" w:lineRule="auto"/>
        <w:rPr>
          <w:b/>
          <w:bCs/>
          <w:i/>
        </w:rPr>
      </w:pPr>
      <w:r w:rsidRPr="00C20D09">
        <w:rPr>
          <w:b/>
          <w:bCs/>
        </w:rPr>
        <w:t>Versie: eindversie /</w:t>
      </w:r>
      <w:r w:rsidRPr="00F00662">
        <w:rPr>
          <w:b/>
          <w:bCs/>
          <w:strike/>
        </w:rPr>
        <w:t xml:space="preserve">herkansing </w:t>
      </w:r>
      <w:r w:rsidRPr="00F00662">
        <w:rPr>
          <w:b/>
          <w:bCs/>
          <w:i/>
          <w:strike/>
        </w:rPr>
        <w:t>(doorhalen wat niet van toepassing is)</w:t>
      </w:r>
    </w:p>
    <w:p w14:paraId="61B79C1C" w14:textId="77777777" w:rsidR="005F4A7F" w:rsidRPr="00C20D09" w:rsidRDefault="005F4A7F" w:rsidP="00A06980">
      <w:pPr>
        <w:pStyle w:val="Voettekst"/>
        <w:tabs>
          <w:tab w:val="clear" w:pos="4320"/>
          <w:tab w:val="clear" w:pos="8640"/>
        </w:tabs>
        <w:spacing w:line="360" w:lineRule="auto"/>
        <w:rPr>
          <w:b/>
          <w:bCs/>
        </w:rPr>
      </w:pPr>
      <w:r w:rsidRPr="00C20D09">
        <w:rPr>
          <w:b/>
          <w:bCs/>
        </w:rPr>
        <w:t>Opdrachtspecifieke inlevereisen: (zie bijbehorende thuisopdracht)</w:t>
      </w:r>
    </w:p>
    <w:p w14:paraId="5BECBA1C" w14:textId="77777777" w:rsidR="00131A06" w:rsidRPr="00C20D09" w:rsidRDefault="00131A06" w:rsidP="00A06980">
      <w:pPr>
        <w:pStyle w:val="Lijstalinea"/>
        <w:numPr>
          <w:ilvl w:val="0"/>
          <w:numId w:val="12"/>
        </w:numPr>
        <w:spacing w:line="360" w:lineRule="auto"/>
        <w:pPrChange w:id="10" w:author="niels.rijks@student.uva.nl" w:date="2017-04-02T20:45:00Z">
          <w:pPr>
            <w:pStyle w:val="Lijstalinea"/>
            <w:numPr>
              <w:numId w:val="12"/>
            </w:numPr>
            <w:ind w:hanging="360"/>
          </w:pPr>
        </w:pPrChange>
      </w:pPr>
      <w:r w:rsidRPr="00C20D09">
        <w:t>Het overzichtsartikel (De Kloet, 2009) en het onderzoeksartikel (Dull et al., 2013) zijn inhoudelijk gebruikt.</w:t>
      </w:r>
    </w:p>
    <w:p w14:paraId="23AC9925" w14:textId="77777777" w:rsidR="00131A06" w:rsidRPr="00C20D09" w:rsidRDefault="00131A06" w:rsidP="00A06980">
      <w:pPr>
        <w:pStyle w:val="Lijstalinea"/>
        <w:numPr>
          <w:ilvl w:val="0"/>
          <w:numId w:val="12"/>
        </w:numPr>
        <w:spacing w:line="360" w:lineRule="auto"/>
        <w:pPrChange w:id="11" w:author="niels.rijks@student.uva.nl" w:date="2017-04-02T20:45:00Z">
          <w:pPr>
            <w:pStyle w:val="Lijstalinea"/>
            <w:numPr>
              <w:numId w:val="12"/>
            </w:numPr>
            <w:ind w:hanging="360"/>
          </w:pPr>
        </w:pPrChange>
      </w:pPr>
      <w:r w:rsidRPr="00C20D09">
        <w:t>Er is minstens 1 grafiek of tabel gebruikt om de resultaten weer te geven.</w:t>
      </w:r>
    </w:p>
    <w:p w14:paraId="2F7BD32B" w14:textId="77777777" w:rsidR="00131A06" w:rsidRPr="00C20D09" w:rsidRDefault="00131A06" w:rsidP="00A06980">
      <w:pPr>
        <w:pStyle w:val="Lijstalinea"/>
        <w:numPr>
          <w:ilvl w:val="0"/>
          <w:numId w:val="12"/>
        </w:numPr>
        <w:spacing w:line="360" w:lineRule="auto"/>
        <w:pPrChange w:id="12" w:author="niels.rijks@student.uva.nl" w:date="2017-04-02T20:45:00Z">
          <w:pPr>
            <w:pStyle w:val="Lijstalinea"/>
            <w:numPr>
              <w:numId w:val="12"/>
            </w:numPr>
            <w:ind w:hanging="360"/>
          </w:pPr>
        </w:pPrChange>
      </w:pPr>
      <w:r w:rsidRPr="00C20D09">
        <w:t>Het verslag is op Blackboard ingeleverd voor de deadline.</w:t>
      </w:r>
    </w:p>
    <w:p w14:paraId="3C60F156" w14:textId="77777777" w:rsidR="005F4A7F" w:rsidRPr="00C20D09" w:rsidRDefault="005F4A7F" w:rsidP="00A06980">
      <w:pPr>
        <w:pStyle w:val="Voettekst"/>
        <w:tabs>
          <w:tab w:val="clear" w:pos="4320"/>
          <w:tab w:val="clear" w:pos="8640"/>
        </w:tabs>
        <w:spacing w:line="360" w:lineRule="auto"/>
        <w:rPr>
          <w:b/>
          <w:bCs/>
        </w:rPr>
        <w:pPrChange w:id="13" w:author="niels.rijks@student.uva.nl" w:date="2017-04-02T20:45:00Z">
          <w:pPr>
            <w:pStyle w:val="Voettekst"/>
            <w:tabs>
              <w:tab w:val="clear" w:pos="4320"/>
              <w:tab w:val="clear" w:pos="8640"/>
            </w:tabs>
            <w:spacing w:line="360" w:lineRule="auto"/>
          </w:pPr>
        </w:pPrChange>
      </w:pPr>
    </w:p>
    <w:p w14:paraId="6E174C7A" w14:textId="77777777" w:rsidR="005F4A7F" w:rsidRPr="00C20D09" w:rsidRDefault="005F4A7F" w:rsidP="00A06980">
      <w:pPr>
        <w:pStyle w:val="Voettekst"/>
        <w:tabs>
          <w:tab w:val="clear" w:pos="4320"/>
          <w:tab w:val="clear" w:pos="8640"/>
        </w:tabs>
        <w:spacing w:line="360" w:lineRule="auto"/>
        <w:rPr>
          <w:b/>
          <w:bCs/>
        </w:rPr>
        <w:pPrChange w:id="14" w:author="niels.rijks@student.uva.nl" w:date="2017-04-02T20:45:00Z">
          <w:pPr>
            <w:pStyle w:val="Voettekst"/>
            <w:tabs>
              <w:tab w:val="clear" w:pos="4320"/>
              <w:tab w:val="clear" w:pos="8640"/>
            </w:tabs>
            <w:spacing w:line="360" w:lineRule="auto"/>
          </w:pPr>
        </w:pPrChange>
      </w:pPr>
    </w:p>
    <w:p w14:paraId="0EDDD52A" w14:textId="77777777" w:rsidR="005F4A7F" w:rsidRPr="00C20D09" w:rsidRDefault="005F4A7F" w:rsidP="00A06980">
      <w:pPr>
        <w:pStyle w:val="Voettekst"/>
        <w:tabs>
          <w:tab w:val="clear" w:pos="4320"/>
          <w:tab w:val="clear" w:pos="8640"/>
        </w:tabs>
        <w:spacing w:line="360" w:lineRule="auto"/>
        <w:rPr>
          <w:b/>
          <w:bCs/>
        </w:rPr>
        <w:pPrChange w:id="15" w:author="niels.rijks@student.uva.nl" w:date="2017-04-02T20:45:00Z">
          <w:pPr>
            <w:pStyle w:val="Voettekst"/>
            <w:tabs>
              <w:tab w:val="clear" w:pos="4320"/>
              <w:tab w:val="clear" w:pos="8640"/>
            </w:tabs>
            <w:spacing w:line="360" w:lineRule="auto"/>
          </w:pPr>
        </w:pPrChange>
      </w:pPr>
      <w:r w:rsidRPr="00C20D09">
        <w:rPr>
          <w:b/>
          <w:bCs/>
        </w:rPr>
        <w:t>Naam student:</w:t>
      </w:r>
      <w:r w:rsidR="00F00662">
        <w:rPr>
          <w:b/>
          <w:bCs/>
        </w:rPr>
        <w:t xml:space="preserve"> Niels Rijks</w:t>
      </w:r>
      <w:r w:rsidR="00F00662">
        <w:rPr>
          <w:b/>
          <w:bCs/>
        </w:rPr>
        <w:tab/>
      </w:r>
    </w:p>
    <w:p w14:paraId="6F477503" w14:textId="77777777" w:rsidR="005F4A7F" w:rsidRPr="00C20D09" w:rsidRDefault="005F4A7F" w:rsidP="00A06980">
      <w:pPr>
        <w:pStyle w:val="Voettekst"/>
        <w:tabs>
          <w:tab w:val="clear" w:pos="4320"/>
          <w:tab w:val="clear" w:pos="8640"/>
        </w:tabs>
        <w:spacing w:line="360" w:lineRule="auto"/>
        <w:rPr>
          <w:b/>
          <w:bCs/>
        </w:rPr>
        <w:pPrChange w:id="16" w:author="niels.rijks@student.uva.nl" w:date="2017-04-02T20:45:00Z">
          <w:pPr>
            <w:pStyle w:val="Voettekst"/>
            <w:tabs>
              <w:tab w:val="clear" w:pos="4320"/>
              <w:tab w:val="clear" w:pos="8640"/>
            </w:tabs>
            <w:spacing w:line="360" w:lineRule="auto"/>
          </w:pPr>
        </w:pPrChange>
      </w:pPr>
      <w:r w:rsidRPr="00C20D09">
        <w:rPr>
          <w:b/>
          <w:bCs/>
        </w:rPr>
        <w:t>studentnummer:</w:t>
      </w:r>
      <w:r w:rsidR="00F00662">
        <w:rPr>
          <w:b/>
          <w:bCs/>
        </w:rPr>
        <w:t xml:space="preserve"> 11178418</w:t>
      </w:r>
    </w:p>
    <w:p w14:paraId="2360DC3E" w14:textId="6FF582A0" w:rsidR="005F4A7F" w:rsidRPr="00C20D09" w:rsidRDefault="005F4A7F" w:rsidP="00A06980">
      <w:pPr>
        <w:pStyle w:val="Voettekst"/>
        <w:tabs>
          <w:tab w:val="clear" w:pos="4320"/>
          <w:tab w:val="clear" w:pos="8640"/>
        </w:tabs>
        <w:spacing w:line="360" w:lineRule="auto"/>
        <w:rPr>
          <w:b/>
          <w:bCs/>
        </w:rPr>
        <w:pPrChange w:id="17" w:author="niels.rijks@student.uva.nl" w:date="2017-04-02T20:45:00Z">
          <w:pPr>
            <w:pStyle w:val="Voettekst"/>
            <w:tabs>
              <w:tab w:val="clear" w:pos="4320"/>
              <w:tab w:val="clear" w:pos="8640"/>
            </w:tabs>
            <w:spacing w:line="360" w:lineRule="auto"/>
          </w:pPr>
        </w:pPrChange>
      </w:pPr>
      <w:del w:id="18" w:author="niels.rijks@student.uva.nl" w:date="2017-04-02T21:23:00Z">
        <w:r w:rsidRPr="00C20D09" w:rsidDel="00712A49">
          <w:rPr>
            <w:b/>
            <w:bCs/>
          </w:rPr>
          <w:delText>ABV groep</w:delText>
        </w:r>
      </w:del>
      <w:ins w:id="19" w:author="niels.rijks@student.uva.nl" w:date="2017-04-02T21:23:00Z">
        <w:r w:rsidR="00712A49" w:rsidRPr="00C20D09">
          <w:rPr>
            <w:b/>
            <w:bCs/>
          </w:rPr>
          <w:t>ABV-groep</w:t>
        </w:r>
      </w:ins>
      <w:r w:rsidRPr="00C20D09">
        <w:rPr>
          <w:b/>
          <w:bCs/>
        </w:rPr>
        <w:t>:</w:t>
      </w:r>
      <w:r w:rsidR="00F00662">
        <w:rPr>
          <w:b/>
          <w:bCs/>
        </w:rPr>
        <w:t xml:space="preserve"> P8</w:t>
      </w:r>
    </w:p>
    <w:p w14:paraId="55EDFC95" w14:textId="77777777" w:rsidR="005F4A7F" w:rsidRPr="00C20D09" w:rsidRDefault="005F4A7F" w:rsidP="00A06980">
      <w:pPr>
        <w:pStyle w:val="Voettekst"/>
        <w:tabs>
          <w:tab w:val="clear" w:pos="4320"/>
          <w:tab w:val="clear" w:pos="8640"/>
        </w:tabs>
        <w:spacing w:line="360" w:lineRule="auto"/>
        <w:rPr>
          <w:b/>
          <w:bCs/>
        </w:rPr>
        <w:pPrChange w:id="20" w:author="niels.rijks@student.uva.nl" w:date="2017-04-02T20:45:00Z">
          <w:pPr>
            <w:pStyle w:val="Voettekst"/>
            <w:tabs>
              <w:tab w:val="clear" w:pos="4320"/>
              <w:tab w:val="clear" w:pos="8640"/>
            </w:tabs>
            <w:spacing w:line="360" w:lineRule="auto"/>
          </w:pPr>
        </w:pPrChange>
      </w:pPr>
      <w:r w:rsidRPr="00C20D09">
        <w:rPr>
          <w:b/>
          <w:bCs/>
        </w:rPr>
        <w:t>Naam docent:</w:t>
      </w:r>
      <w:r w:rsidR="00F00662">
        <w:rPr>
          <w:b/>
          <w:bCs/>
        </w:rPr>
        <w:t xml:space="preserve"> Laura Koenders</w:t>
      </w:r>
    </w:p>
    <w:p w14:paraId="25FFB39A" w14:textId="77777777" w:rsidR="005F4A7F" w:rsidRPr="00C20D09" w:rsidRDefault="005F4A7F" w:rsidP="00A06980">
      <w:pPr>
        <w:pStyle w:val="Voettekst"/>
        <w:tabs>
          <w:tab w:val="clear" w:pos="4320"/>
          <w:tab w:val="clear" w:pos="8640"/>
        </w:tabs>
        <w:spacing w:line="360" w:lineRule="auto"/>
        <w:rPr>
          <w:b/>
          <w:bCs/>
        </w:rPr>
        <w:pPrChange w:id="21" w:author="niels.rijks@student.uva.nl" w:date="2017-04-02T20:45:00Z">
          <w:pPr>
            <w:pStyle w:val="Voettekst"/>
            <w:tabs>
              <w:tab w:val="clear" w:pos="4320"/>
              <w:tab w:val="clear" w:pos="8640"/>
            </w:tabs>
            <w:spacing w:line="360" w:lineRule="auto"/>
          </w:pPr>
        </w:pPrChange>
      </w:pPr>
    </w:p>
    <w:p w14:paraId="5D99DBC2" w14:textId="77777777" w:rsidR="005F4A7F" w:rsidRPr="00C20D09" w:rsidRDefault="005F4A7F" w:rsidP="00A06980">
      <w:pPr>
        <w:pStyle w:val="Voettekst"/>
        <w:tabs>
          <w:tab w:val="clear" w:pos="4320"/>
          <w:tab w:val="clear" w:pos="8640"/>
        </w:tabs>
        <w:spacing w:line="360" w:lineRule="auto"/>
        <w:rPr>
          <w:b/>
          <w:bCs/>
        </w:rPr>
        <w:pPrChange w:id="22" w:author="niels.rijks@student.uva.nl" w:date="2017-04-02T20:45:00Z">
          <w:pPr>
            <w:pStyle w:val="Voettekst"/>
            <w:tabs>
              <w:tab w:val="clear" w:pos="4320"/>
              <w:tab w:val="clear" w:pos="8640"/>
            </w:tabs>
            <w:spacing w:line="360" w:lineRule="auto"/>
          </w:pPr>
        </w:pPrChange>
      </w:pPr>
    </w:p>
    <w:p w14:paraId="72907FE2" w14:textId="02235779" w:rsidR="005F4A7F" w:rsidRPr="00FF5ACA" w:rsidDel="00FF5ACA" w:rsidRDefault="005F4A7F" w:rsidP="00FF5ACA">
      <w:pPr>
        <w:pStyle w:val="Voettekst"/>
        <w:tabs>
          <w:tab w:val="clear" w:pos="4320"/>
          <w:tab w:val="clear" w:pos="8640"/>
        </w:tabs>
        <w:spacing w:line="360" w:lineRule="auto"/>
        <w:rPr>
          <w:del w:id="23" w:author="niels.rijks@student.uva.nl" w:date="2017-04-02T21:10:00Z"/>
          <w:bCs/>
          <w:rPrChange w:id="24" w:author="niels.rijks@student.uva.nl" w:date="2017-04-02T21:10:00Z">
            <w:rPr>
              <w:del w:id="25" w:author="niels.rijks@student.uva.nl" w:date="2017-04-02T21:10:00Z"/>
              <w:b/>
              <w:bCs/>
            </w:rPr>
          </w:rPrChange>
        </w:rPr>
        <w:pPrChange w:id="26" w:author="niels.rijks@student.uva.nl" w:date="2017-04-02T20:45:00Z">
          <w:pPr>
            <w:pStyle w:val="Voettekst"/>
            <w:tabs>
              <w:tab w:val="clear" w:pos="4320"/>
              <w:tab w:val="clear" w:pos="8640"/>
            </w:tabs>
            <w:spacing w:line="360" w:lineRule="auto"/>
          </w:pPr>
        </w:pPrChange>
      </w:pPr>
    </w:p>
    <w:p w14:paraId="2C86FC36" w14:textId="77777777" w:rsidR="005F4A7F" w:rsidRPr="00C20D09" w:rsidRDefault="005F4A7F" w:rsidP="00A06980">
      <w:pPr>
        <w:pStyle w:val="Voettekst"/>
        <w:tabs>
          <w:tab w:val="clear" w:pos="4320"/>
          <w:tab w:val="clear" w:pos="8640"/>
        </w:tabs>
        <w:spacing w:line="360" w:lineRule="auto"/>
        <w:rPr>
          <w:b/>
          <w:bCs/>
        </w:rPr>
        <w:pPrChange w:id="27" w:author="niels.rijks@student.uva.nl" w:date="2017-04-02T20:45:00Z">
          <w:pPr>
            <w:pStyle w:val="Voettekst"/>
            <w:tabs>
              <w:tab w:val="clear" w:pos="4320"/>
              <w:tab w:val="clear" w:pos="8640"/>
            </w:tabs>
            <w:spacing w:line="360" w:lineRule="auto"/>
          </w:pPr>
        </w:pPrChange>
      </w:pPr>
    </w:p>
    <w:p w14:paraId="518667E0" w14:textId="77777777" w:rsidR="00131A06" w:rsidRPr="00C20D09" w:rsidRDefault="00131A06" w:rsidP="00A06980">
      <w:pPr>
        <w:pStyle w:val="Voettekst"/>
        <w:tabs>
          <w:tab w:val="clear" w:pos="4320"/>
          <w:tab w:val="clear" w:pos="8640"/>
        </w:tabs>
        <w:spacing w:line="360" w:lineRule="auto"/>
        <w:rPr>
          <w:b/>
          <w:bCs/>
        </w:rPr>
        <w:pPrChange w:id="28" w:author="niels.rijks@student.uva.nl" w:date="2017-04-02T20:45:00Z">
          <w:pPr>
            <w:pStyle w:val="Voettekst"/>
            <w:tabs>
              <w:tab w:val="clear" w:pos="4320"/>
              <w:tab w:val="clear" w:pos="8640"/>
            </w:tabs>
            <w:spacing w:line="360" w:lineRule="auto"/>
          </w:pPr>
        </w:pPrChange>
      </w:pPr>
    </w:p>
    <w:p w14:paraId="2C4BE86C" w14:textId="77777777" w:rsidR="00131A06" w:rsidRPr="00C20D09" w:rsidRDefault="00131A06" w:rsidP="00A06980">
      <w:pPr>
        <w:pStyle w:val="Voettekst"/>
        <w:tabs>
          <w:tab w:val="clear" w:pos="4320"/>
          <w:tab w:val="clear" w:pos="8640"/>
        </w:tabs>
        <w:spacing w:line="360" w:lineRule="auto"/>
        <w:rPr>
          <w:b/>
          <w:bCs/>
        </w:rPr>
        <w:pPrChange w:id="29" w:author="niels.rijks@student.uva.nl" w:date="2017-04-02T20:45:00Z">
          <w:pPr>
            <w:pStyle w:val="Voettekst"/>
            <w:tabs>
              <w:tab w:val="clear" w:pos="4320"/>
              <w:tab w:val="clear" w:pos="8640"/>
            </w:tabs>
            <w:spacing w:line="360" w:lineRule="auto"/>
          </w:pPr>
        </w:pPrChange>
      </w:pPr>
    </w:p>
    <w:p w14:paraId="77204E39" w14:textId="77777777" w:rsidR="00131A06" w:rsidRPr="00C20D09" w:rsidRDefault="00131A06" w:rsidP="00A06980">
      <w:pPr>
        <w:pStyle w:val="Voettekst"/>
        <w:tabs>
          <w:tab w:val="clear" w:pos="4320"/>
          <w:tab w:val="clear" w:pos="8640"/>
        </w:tabs>
        <w:spacing w:line="360" w:lineRule="auto"/>
        <w:rPr>
          <w:b/>
          <w:bCs/>
        </w:rPr>
        <w:pPrChange w:id="30" w:author="niels.rijks@student.uva.nl" w:date="2017-04-02T20:45:00Z">
          <w:pPr>
            <w:pStyle w:val="Voettekst"/>
            <w:tabs>
              <w:tab w:val="clear" w:pos="4320"/>
              <w:tab w:val="clear" w:pos="8640"/>
            </w:tabs>
            <w:spacing w:line="360" w:lineRule="auto"/>
          </w:pPr>
        </w:pPrChange>
      </w:pPr>
    </w:p>
    <w:p w14:paraId="2D65DC7D" w14:textId="77777777" w:rsidR="005F4A7F" w:rsidRPr="00C20D09" w:rsidRDefault="005F4A7F" w:rsidP="00A06980">
      <w:pPr>
        <w:pStyle w:val="Voettekst"/>
        <w:tabs>
          <w:tab w:val="clear" w:pos="4320"/>
          <w:tab w:val="clear" w:pos="8640"/>
        </w:tabs>
        <w:spacing w:line="360" w:lineRule="auto"/>
        <w:rPr>
          <w:b/>
          <w:bCs/>
        </w:rPr>
        <w:pPrChange w:id="31" w:author="niels.rijks@student.uva.nl" w:date="2017-04-02T20:45:00Z">
          <w:pPr>
            <w:pStyle w:val="Voettekst"/>
            <w:tabs>
              <w:tab w:val="clear" w:pos="4320"/>
              <w:tab w:val="clear" w:pos="8640"/>
            </w:tabs>
            <w:spacing w:line="360" w:lineRule="auto"/>
          </w:pPr>
        </w:pPrChange>
      </w:pPr>
    </w:p>
    <w:p w14:paraId="37C883F3" w14:textId="77777777" w:rsidR="00242AEA" w:rsidRPr="00C20D09" w:rsidRDefault="00242AEA" w:rsidP="00A06980">
      <w:pPr>
        <w:pStyle w:val="Voettekst"/>
        <w:tabs>
          <w:tab w:val="clear" w:pos="4320"/>
          <w:tab w:val="clear" w:pos="8640"/>
        </w:tabs>
        <w:spacing w:line="360" w:lineRule="auto"/>
        <w:rPr>
          <w:b/>
          <w:bCs/>
        </w:rPr>
        <w:pPrChange w:id="32" w:author="niels.rijks@student.uva.nl" w:date="2017-04-02T20:45:00Z">
          <w:pPr>
            <w:pStyle w:val="Voettekst"/>
            <w:tabs>
              <w:tab w:val="clear" w:pos="4320"/>
              <w:tab w:val="clear" w:pos="8640"/>
            </w:tabs>
            <w:spacing w:line="360" w:lineRule="auto"/>
          </w:pPr>
        </w:pPrChange>
      </w:pPr>
    </w:p>
    <w:p w14:paraId="227AC145" w14:textId="14B99B0F" w:rsidR="005F4A7F" w:rsidRPr="00C20D09" w:rsidRDefault="005F4A7F" w:rsidP="00A06980">
      <w:pPr>
        <w:pStyle w:val="Voettekst"/>
        <w:tabs>
          <w:tab w:val="clear" w:pos="4320"/>
          <w:tab w:val="clear" w:pos="8640"/>
        </w:tabs>
        <w:spacing w:line="360" w:lineRule="auto"/>
        <w:rPr>
          <w:b/>
          <w:bCs/>
        </w:rPr>
        <w:pPrChange w:id="33" w:author="niels.rijks@student.uva.nl" w:date="2017-04-02T20:45:00Z">
          <w:pPr>
            <w:pStyle w:val="Voettekst"/>
            <w:tabs>
              <w:tab w:val="clear" w:pos="4320"/>
              <w:tab w:val="clear" w:pos="8640"/>
            </w:tabs>
            <w:spacing w:line="360" w:lineRule="auto"/>
          </w:pPr>
        </w:pPrChange>
      </w:pPr>
      <w:r w:rsidRPr="00C20D09">
        <w:rPr>
          <w:b/>
          <w:bCs/>
        </w:rPr>
        <w:t>Inleverdatum:</w:t>
      </w:r>
      <w:ins w:id="34" w:author="niels.rijks@student.uva.nl" w:date="2017-04-02T21:31:00Z">
        <w:r w:rsidR="004A5208">
          <w:rPr>
            <w:b/>
            <w:bCs/>
          </w:rPr>
          <w:t xml:space="preserve"> 2-4-2017</w:t>
        </w:r>
      </w:ins>
    </w:p>
    <w:p w14:paraId="5A552C30" w14:textId="2F7E4752" w:rsidR="005F4A7F" w:rsidRPr="00C20D09" w:rsidRDefault="005F4A7F" w:rsidP="00A06980">
      <w:pPr>
        <w:pStyle w:val="Voettekst"/>
        <w:tabs>
          <w:tab w:val="clear" w:pos="4320"/>
          <w:tab w:val="clear" w:pos="8640"/>
        </w:tabs>
        <w:spacing w:line="360" w:lineRule="auto"/>
        <w:rPr>
          <w:b/>
          <w:bCs/>
        </w:rPr>
        <w:pPrChange w:id="35" w:author="niels.rijks@student.uva.nl" w:date="2017-04-02T20:45:00Z">
          <w:pPr>
            <w:pStyle w:val="Voettekst"/>
            <w:tabs>
              <w:tab w:val="clear" w:pos="4320"/>
              <w:tab w:val="clear" w:pos="8640"/>
            </w:tabs>
            <w:spacing w:line="360" w:lineRule="auto"/>
          </w:pPr>
        </w:pPrChange>
      </w:pPr>
      <w:r w:rsidRPr="00C20D09">
        <w:rPr>
          <w:b/>
          <w:bCs/>
        </w:rPr>
        <w:t xml:space="preserve">Aantal woorden (geen maximum): </w:t>
      </w:r>
      <w:ins w:id="36" w:author="niels.rijks@student.uva.nl" w:date="2017-04-02T21:31:00Z">
        <w:r w:rsidR="004A5208">
          <w:rPr>
            <w:b/>
            <w:bCs/>
          </w:rPr>
          <w:t xml:space="preserve"> 2536</w:t>
        </w:r>
      </w:ins>
      <w:bookmarkStart w:id="37" w:name="_GoBack"/>
      <w:bookmarkEnd w:id="37"/>
    </w:p>
    <w:p w14:paraId="108D0927" w14:textId="77777777" w:rsidR="005F4A7F" w:rsidRPr="00C20D09" w:rsidRDefault="005F4A7F" w:rsidP="00A06980">
      <w:pPr>
        <w:spacing w:line="360" w:lineRule="auto"/>
        <w:rPr>
          <w:b/>
        </w:rPr>
        <w:pPrChange w:id="38" w:author="niels.rijks@student.uva.nl" w:date="2017-04-02T20:45:00Z">
          <w:pPr/>
        </w:pPrChange>
      </w:pPr>
      <w:r w:rsidRPr="00C20D09">
        <w:rPr>
          <w:b/>
        </w:rPr>
        <w:br w:type="page"/>
      </w:r>
      <w:r w:rsidRPr="00C20D09">
        <w:rPr>
          <w:noProof/>
        </w:rPr>
        <mc:AlternateContent>
          <mc:Choice Requires="wps">
            <w:drawing>
              <wp:anchor distT="4294967295" distB="4294967295" distL="114300" distR="114300" simplePos="0" relativeHeight="251656192" behindDoc="0" locked="0" layoutInCell="1" allowOverlap="1" wp14:anchorId="431FF65D" wp14:editId="3C3B15CB">
                <wp:simplePos x="0" y="0"/>
                <wp:positionH relativeFrom="column">
                  <wp:posOffset>0</wp:posOffset>
                </wp:positionH>
                <wp:positionV relativeFrom="paragraph">
                  <wp:posOffset>102869</wp:posOffset>
                </wp:positionV>
                <wp:extent cx="5829935" cy="0"/>
                <wp:effectExtent l="0" t="0" r="3746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CC8A0" id="Line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1pt" to="459.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2g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"/>
            </w:pict>
          </mc:Fallback>
        </mc:AlternateContent>
      </w:r>
    </w:p>
    <w:p w14:paraId="0DA4DD3C" w14:textId="77777777" w:rsidR="005F4A7F" w:rsidRPr="00C20D09" w:rsidRDefault="005F4A7F" w:rsidP="00A06980">
      <w:pPr>
        <w:spacing w:line="360" w:lineRule="auto"/>
        <w:rPr>
          <w:b/>
        </w:rPr>
        <w:pPrChange w:id="39" w:author="niels.rijks@student.uva.nl" w:date="2017-04-02T20:45:00Z">
          <w:pPr>
            <w:spacing w:line="360" w:lineRule="auto"/>
          </w:pPr>
        </w:pPrChange>
      </w:pPr>
    </w:p>
    <w:p w14:paraId="37600355" w14:textId="77777777" w:rsidR="00FF5ACA" w:rsidRPr="00FF5ACA" w:rsidRDefault="00FF5ACA" w:rsidP="00FF5ACA">
      <w:pPr>
        <w:pStyle w:val="Voettekst"/>
        <w:tabs>
          <w:tab w:val="clear" w:pos="4320"/>
          <w:tab w:val="clear" w:pos="8640"/>
        </w:tabs>
        <w:spacing w:line="360" w:lineRule="auto"/>
        <w:rPr>
          <w:ins w:id="40" w:author="niels.rijks@student.uva.nl" w:date="2017-04-02T21:10:00Z"/>
          <w:b/>
          <w:bCs/>
          <w:rPrChange w:id="41" w:author="niels.rijks@student.uva.nl" w:date="2017-04-02T21:10:00Z">
            <w:rPr>
              <w:ins w:id="42" w:author="niels.rijks@student.uva.nl" w:date="2017-04-02T21:10:00Z"/>
              <w:bCs/>
            </w:rPr>
          </w:rPrChange>
        </w:rPr>
      </w:pPr>
      <w:ins w:id="43" w:author="niels.rijks@student.uva.nl" w:date="2017-04-02T21:10:00Z">
        <w:r w:rsidRPr="00FF5ACA">
          <w:rPr>
            <w:b/>
            <w:bCs/>
            <w:rPrChange w:id="44" w:author="niels.rijks@student.uva.nl" w:date="2017-04-02T21:10:00Z">
              <w:rPr>
                <w:bCs/>
              </w:rPr>
            </w:rPrChange>
          </w:rPr>
          <w:t>De translocatie van de humane glucocorticoïde receptor naar de nucleus wordt gereduceerd</w:t>
        </w:r>
      </w:ins>
    </w:p>
    <w:p w14:paraId="796CA7B8" w14:textId="77777777" w:rsidR="00FF5ACA" w:rsidRDefault="00FF5ACA" w:rsidP="00FF5ACA">
      <w:pPr>
        <w:pStyle w:val="Voettekst"/>
        <w:tabs>
          <w:tab w:val="clear" w:pos="4320"/>
          <w:tab w:val="clear" w:pos="8640"/>
        </w:tabs>
        <w:spacing w:line="360" w:lineRule="auto"/>
        <w:rPr>
          <w:ins w:id="45" w:author="niels.rijks@student.uva.nl" w:date="2017-04-02T21:10:00Z"/>
          <w:b/>
          <w:bCs/>
        </w:rPr>
      </w:pPr>
      <w:ins w:id="46" w:author="niels.rijks@student.uva.nl" w:date="2017-04-02T21:10:00Z">
        <w:r w:rsidRPr="00FF5ACA">
          <w:rPr>
            <w:b/>
            <w:bCs/>
            <w:rPrChange w:id="47" w:author="niels.rijks@student.uva.nl" w:date="2017-04-02T21:10:00Z">
              <w:rPr>
                <w:bCs/>
              </w:rPr>
            </w:rPrChange>
          </w:rPr>
          <w:t xml:space="preserve"> door 17-AAG en geactiveerd door corticosteron en mifepreston</w:t>
        </w:r>
      </w:ins>
    </w:p>
    <w:p w14:paraId="586B47DC" w14:textId="77777777" w:rsidR="00FF5ACA" w:rsidRPr="00FF5ACA" w:rsidRDefault="00FF5ACA" w:rsidP="00FF5ACA">
      <w:pPr>
        <w:pStyle w:val="Voettekst"/>
        <w:tabs>
          <w:tab w:val="clear" w:pos="4320"/>
          <w:tab w:val="clear" w:pos="8640"/>
        </w:tabs>
        <w:spacing w:line="360" w:lineRule="auto"/>
        <w:rPr>
          <w:ins w:id="48" w:author="niels.rijks@student.uva.nl" w:date="2017-04-02T21:10:00Z"/>
          <w:b/>
          <w:bCs/>
          <w:rPrChange w:id="49" w:author="niels.rijks@student.uva.nl" w:date="2017-04-02T21:10:00Z">
            <w:rPr>
              <w:ins w:id="50" w:author="niels.rijks@student.uva.nl" w:date="2017-04-02T21:10:00Z"/>
              <w:bCs/>
            </w:rPr>
          </w:rPrChange>
        </w:rPr>
      </w:pPr>
    </w:p>
    <w:p w14:paraId="08C805E4" w14:textId="33E6C6A9" w:rsidR="005F4A7F" w:rsidRPr="00C20D09" w:rsidDel="00FF5ACA" w:rsidRDefault="005F4A7F" w:rsidP="00A06980">
      <w:pPr>
        <w:spacing w:line="360" w:lineRule="auto"/>
        <w:rPr>
          <w:del w:id="51" w:author="niels.rijks@student.uva.nl" w:date="2017-04-02T21:10:00Z"/>
          <w:b/>
        </w:rPr>
        <w:pPrChange w:id="52" w:author="niels.rijks@student.uva.nl" w:date="2017-04-02T20:45:00Z">
          <w:pPr>
            <w:spacing w:line="360" w:lineRule="auto"/>
          </w:pPr>
        </w:pPrChange>
      </w:pPr>
      <w:del w:id="53" w:author="niels.rijks@student.uva.nl" w:date="2017-04-02T21:10:00Z">
        <w:r w:rsidRPr="00C20D09" w:rsidDel="00FF5ACA">
          <w:rPr>
            <w:b/>
          </w:rPr>
          <w:delText>[Titel verslag]</w:delText>
        </w:r>
      </w:del>
    </w:p>
    <w:p w14:paraId="7C96AD0D" w14:textId="77777777" w:rsidR="00131A06" w:rsidRPr="00C20D09" w:rsidRDefault="00131A06" w:rsidP="00A06980">
      <w:pPr>
        <w:tabs>
          <w:tab w:val="left" w:pos="2229"/>
        </w:tabs>
        <w:spacing w:line="360" w:lineRule="auto"/>
        <w:rPr>
          <w:b/>
        </w:rPr>
        <w:pPrChange w:id="54" w:author="niels.rijks@student.uva.nl" w:date="2017-04-02T20:45:00Z">
          <w:pPr>
            <w:tabs>
              <w:tab w:val="left" w:pos="2229"/>
            </w:tabs>
            <w:spacing w:line="360" w:lineRule="auto"/>
          </w:pPr>
        </w:pPrChange>
      </w:pPr>
      <w:r w:rsidRPr="00C20D09">
        <w:rPr>
          <w:b/>
        </w:rPr>
        <w:t>Inleiding</w:t>
      </w:r>
    </w:p>
    <w:p w14:paraId="3B79D8E3" w14:textId="77777777" w:rsidR="00F00662" w:rsidRPr="00F00662" w:rsidRDefault="00F00662" w:rsidP="00A06980">
      <w:pPr>
        <w:spacing w:line="360" w:lineRule="auto"/>
        <w:pPrChange w:id="55" w:author="niels.rijks@student.uva.nl" w:date="2017-04-02T20:45:00Z">
          <w:pPr/>
        </w:pPrChange>
      </w:pPr>
      <w:r w:rsidRPr="00F00662">
        <w:t>Stress speelt een grote rol in het leven van de mens. Als er zich een conditie voordoet die stress veroorzaakt noemen we dit een stressor en elk mens heeft hier een andere reactie (stressrespons) op. Stress kan vanuit biologisch oogpunt ook wel omschreven worden als een reactie op een bedreigende situatie, daardoor ontstaat er in de mens een verhoogde fysiologische activiteit waardoor wij in staat zijn om in benauwende situaties snel keuzes te maken.</w:t>
      </w:r>
    </w:p>
    <w:p w14:paraId="4C825E65" w14:textId="77777777" w:rsidR="00F00662" w:rsidRPr="00F00662" w:rsidRDefault="00F00662" w:rsidP="00A06980">
      <w:pPr>
        <w:spacing w:line="360" w:lineRule="auto"/>
        <w:pPrChange w:id="56" w:author="niels.rijks@student.uva.nl" w:date="2017-04-02T20:45:00Z">
          <w:pPr/>
        </w:pPrChange>
      </w:pPr>
      <w:r w:rsidRPr="00F00662">
        <w:t xml:space="preserve">Er zijn twee verschillende zenuwbanen die deze stressrespons opwekken. Deze twee verschillende zenuwbanen kunnen een langzaam of een snel respons opwekken. De snelle respons wordt ook wel de ‘vecht- of vluchtreactie’ genoemd. Het sympathisch zenuwstelsel wordt daarbij geactiveerd en daardoor geeft het bijniermerg noradrenaline en adrenaline af waardoor de bloedruk omhoog gaat, de pupillen zich verwijden en spieren zich aanspannen.  </w:t>
      </w:r>
    </w:p>
    <w:p w14:paraId="406C320A" w14:textId="77777777" w:rsidR="00F00662" w:rsidRPr="00F00662" w:rsidRDefault="00F00662" w:rsidP="00A06980">
      <w:pPr>
        <w:spacing w:line="360" w:lineRule="auto"/>
        <w:pPrChange w:id="57" w:author="niels.rijks@student.uva.nl" w:date="2017-04-02T20:45:00Z">
          <w:pPr/>
        </w:pPrChange>
      </w:pPr>
      <w:r w:rsidRPr="00F00662">
        <w:t xml:space="preserve">De langzame respons activeert de hypothalamus-hypofyse-bijnierschors as (HHB-as). Als de stressprikkels die de stressrespons veroorzaken de hypothalamus bereiken geeft de hypothalamus het corticotropin-releasing hormone (CRH) peptide af. De </w:t>
      </w:r>
      <w:del w:id="58" w:author="niels.rijks@student.uva.nl" w:date="2017-04-01T16:55:00Z">
        <w:r w:rsidRPr="00F00662" w:rsidDel="00F00662">
          <w:delText>hypofyse voorkwab</w:delText>
        </w:r>
      </w:del>
      <w:ins w:id="59" w:author="niels.rijks@student.uva.nl" w:date="2017-04-01T16:55:00Z">
        <w:r w:rsidRPr="00F00662">
          <w:t>hypofysevoorkwab</w:t>
        </w:r>
      </w:ins>
      <w:r w:rsidRPr="00F00662">
        <w:t xml:space="preserve"> reageert </w:t>
      </w:r>
      <w:del w:id="60" w:author="niels.rijks@student.uva.nl" w:date="2017-04-01T16:55:00Z">
        <w:r w:rsidRPr="00F00662" w:rsidDel="00F00662">
          <w:delText>hier op</w:delText>
        </w:r>
      </w:del>
      <w:ins w:id="61" w:author="niels.rijks@student.uva.nl" w:date="2017-04-01T16:55:00Z">
        <w:r w:rsidRPr="00F00662">
          <w:t>hierop</w:t>
        </w:r>
      </w:ins>
      <w:r w:rsidRPr="00F00662">
        <w:t xml:space="preserve"> door adrenocorticotroop (ACTH) hormoon af te geven. Vervolgens geeft de bijnierschors, door de activatie van ACTH, corticosteroïden af. Een van deze corticosteroïden is cortisol. Het hormoon cortisol bevordert leer- en </w:t>
      </w:r>
      <w:del w:id="62" w:author="niels.rijks@student.uva.nl" w:date="2017-04-01T16:55:00Z">
        <w:r w:rsidRPr="00F00662" w:rsidDel="00F00662">
          <w:delText>geheugen processen</w:delText>
        </w:r>
      </w:del>
      <w:ins w:id="63" w:author="niels.rijks@student.uva.nl" w:date="2017-04-01T16:55:00Z">
        <w:r w:rsidRPr="00F00662">
          <w:t>geheugenprocessen</w:t>
        </w:r>
      </w:ins>
      <w:r w:rsidRPr="00F00662">
        <w:t xml:space="preserve"> en versterkt emotionele reacties (De Kloet, 2009). Daarom is het belangrijk dat bij </w:t>
      </w:r>
      <w:del w:id="64" w:author="niels.rijks@student.uva.nl" w:date="2017-04-01T16:55:00Z">
        <w:r w:rsidRPr="00F00662" w:rsidDel="00F00662">
          <w:delText>organisme’s</w:delText>
        </w:r>
      </w:del>
      <w:ins w:id="65" w:author="niels.rijks@student.uva.nl" w:date="2017-04-01T16:55:00Z">
        <w:r w:rsidRPr="00F00662">
          <w:t>organismes</w:t>
        </w:r>
      </w:ins>
      <w:r w:rsidRPr="00F00662">
        <w:t xml:space="preserve"> waar de cortisol levels niet goed zijn, dit te verbeteren.</w:t>
      </w:r>
    </w:p>
    <w:p w14:paraId="11C89250" w14:textId="77777777" w:rsidR="00F00662" w:rsidRPr="00F00662" w:rsidRDefault="00F00662" w:rsidP="00A06980">
      <w:pPr>
        <w:spacing w:line="360" w:lineRule="auto"/>
        <w:pPrChange w:id="66" w:author="niels.rijks@student.uva.nl" w:date="2017-04-02T20:45:00Z">
          <w:pPr/>
        </w:pPrChange>
      </w:pPr>
      <w:r w:rsidRPr="00F00662">
        <w:t xml:space="preserve">Om al deze belangrijke processen uit te voeren bindt cortisol aan receptoren die de transcriptie van bepaalde genen kunnen beïnvloeden. </w:t>
      </w:r>
    </w:p>
    <w:p w14:paraId="56A1B105" w14:textId="77777777" w:rsidR="00F00662" w:rsidRPr="00F00662" w:rsidRDefault="00F00662" w:rsidP="00A06980">
      <w:pPr>
        <w:spacing w:line="360" w:lineRule="auto"/>
        <w:pPrChange w:id="67" w:author="niels.rijks@student.uva.nl" w:date="2017-04-02T20:45:00Z">
          <w:pPr/>
        </w:pPrChange>
      </w:pPr>
    </w:p>
    <w:p w14:paraId="1411023B" w14:textId="77777777" w:rsidR="00F00662" w:rsidRPr="00F00662" w:rsidRDefault="00F00662" w:rsidP="00A06980">
      <w:pPr>
        <w:spacing w:line="360" w:lineRule="auto"/>
        <w:pPrChange w:id="68" w:author="niels.rijks@student.uva.nl" w:date="2017-04-02T20:45:00Z">
          <w:pPr/>
        </w:pPrChange>
      </w:pPr>
      <w:r w:rsidRPr="00F00662">
        <w:t xml:space="preserve">Er zijn 2 typen van deze receptoren die cortisol kunnen binden als ligand; de monocorticoïde receptor (MR) en de glucocorticoïde receptor (GR) het zijn ligand geactiveerde transcriptiefactoren. </w:t>
      </w:r>
    </w:p>
    <w:p w14:paraId="6B8F5D1C" w14:textId="77777777" w:rsidR="00F00662" w:rsidRPr="00F00662" w:rsidRDefault="00F00662" w:rsidP="00A06980">
      <w:pPr>
        <w:spacing w:line="360" w:lineRule="auto"/>
        <w:pPrChange w:id="69" w:author="niels.rijks@student.uva.nl" w:date="2017-04-02T20:45:00Z">
          <w:pPr/>
        </w:pPrChange>
      </w:pPr>
      <w:r w:rsidRPr="00F00662">
        <w:t xml:space="preserve">De MR heeft een tien keer hogere affiniteit met cortisol dan de GR dat wil zeggen dat de MR bij lage hoeveelheden cortisol bezet is en zijn werking als transcriptiefactor uitvoert. De GR heeft dus een lagere affiniteit met cortisol dan de MR en voert bij hoge </w:t>
      </w:r>
      <w:del w:id="70" w:author="niels.rijks@student.uva.nl" w:date="2017-04-01T16:55:00Z">
        <w:r w:rsidRPr="00F00662" w:rsidDel="00F00662">
          <w:delText>concentratie’s</w:delText>
        </w:r>
      </w:del>
      <w:ins w:id="71" w:author="niels.rijks@student.uva.nl" w:date="2017-04-01T16:55:00Z">
        <w:r w:rsidRPr="00F00662">
          <w:t>concentraties</w:t>
        </w:r>
      </w:ins>
      <w:r w:rsidRPr="00F00662">
        <w:t xml:space="preserve"> cortisol zijn werking als transcriptiefactor uit. </w:t>
      </w:r>
    </w:p>
    <w:p w14:paraId="75F3E68B" w14:textId="208FAEDB" w:rsidR="00F00662" w:rsidRPr="00F00662" w:rsidRDefault="00F00662" w:rsidP="00A06980">
      <w:pPr>
        <w:spacing w:line="360" w:lineRule="auto"/>
        <w:pPrChange w:id="72" w:author="niels.rijks@student.uva.nl" w:date="2017-04-02T20:45:00Z">
          <w:pPr/>
        </w:pPrChange>
      </w:pPr>
      <w:r w:rsidRPr="00F00662">
        <w:t>Als deze receptoren niet gebonden zijn met cortisol bevinden zij zich in het cytoplasma, zodra zij een binding aangaan met een ligand wordt er een</w:t>
      </w:r>
      <w:ins w:id="73" w:author="niels.rijks@student.uva.nl" w:date="2017-04-02T21:14:00Z">
        <w:r w:rsidR="0022487C">
          <w:t xml:space="preserve"> serie</w:t>
        </w:r>
      </w:ins>
      <w:del w:id="74" w:author="niels.rijks@student.uva.nl" w:date="2017-04-02T21:14:00Z">
        <w:r w:rsidRPr="00F00662" w:rsidDel="00B5294F">
          <w:delText xml:space="preserve"> serie</w:delText>
        </w:r>
      </w:del>
      <w:r w:rsidRPr="00F00662">
        <w:t xml:space="preserve"> van reacties in gang gezet waardoor de receptoren zich naar de celkern verplaatsten en daar gefosforyleerd worden en hun functie als transcriptiefactoren uitvoeren.</w:t>
      </w:r>
    </w:p>
    <w:p w14:paraId="28E04793" w14:textId="379A4BE5" w:rsidR="00F00662" w:rsidRPr="00F00662" w:rsidRDefault="00F00662" w:rsidP="00A06980">
      <w:pPr>
        <w:spacing w:line="360" w:lineRule="auto"/>
        <w:pPrChange w:id="75" w:author="niels.rijks@student.uva.nl" w:date="2017-04-02T20:45:00Z">
          <w:pPr/>
        </w:pPrChange>
      </w:pPr>
      <w:r w:rsidRPr="00F00662">
        <w:t xml:space="preserve">In dit onderzoek gaan wij de humane-glucocorticoïde receptor (hGR) verder onderzoeken. De hGR receptor is te beïnvloeden met verschillende agonisten en antagonisten om de verplaatsing naar de celkern juist tegen te houden of te bevorderen. Zo is in het onderzoek van Dull et al. (2014) te zien dat bij een oestrogeen receptor (familie van de GR) er duidelijk een invloed te zien is van verschillende agonisten en antagonisten. De </w:t>
      </w:r>
      <w:r w:rsidRPr="00F00662">
        <w:lastRenderedPageBreak/>
        <w:t xml:space="preserve">agonisten die wij gebruiken in dit experiment zijn: glendamycine (17-AAG) en </w:t>
      </w:r>
      <w:ins w:id="76" w:author="niels.rijks@student.uva.nl" w:date="2017-04-02T21:15:00Z">
        <w:r w:rsidR="0022487C">
          <w:t>m</w:t>
        </w:r>
      </w:ins>
      <w:del w:id="77" w:author="niels.rijks@student.uva.nl" w:date="2017-04-02T21:15:00Z">
        <w:r w:rsidRPr="00F00662" w:rsidDel="0022487C">
          <w:delText>M</w:delText>
        </w:r>
      </w:del>
      <w:r w:rsidRPr="00F00662">
        <w:t>ifepr</w:t>
      </w:r>
      <w:ins w:id="78" w:author="niels.rijks@student.uva.nl" w:date="2017-04-02T21:15:00Z">
        <w:r w:rsidR="0022487C">
          <w:t>e</w:t>
        </w:r>
      </w:ins>
      <w:del w:id="79" w:author="niels.rijks@student.uva.nl" w:date="2017-04-02T21:15:00Z">
        <w:r w:rsidRPr="00F00662" w:rsidDel="0022487C">
          <w:delText>i</w:delText>
        </w:r>
      </w:del>
      <w:r w:rsidRPr="00F00662">
        <w:t>ston. De agonisten die wij gebruiken zijn: corticosteron</w:t>
      </w:r>
      <w:del w:id="80" w:author="niels.rijks@student.uva.nl" w:date="2017-04-02T21:15:00Z">
        <w:r w:rsidRPr="00F00662" w:rsidDel="0022487C">
          <w:delText>e</w:delText>
        </w:r>
      </w:del>
      <w:r w:rsidRPr="00F00662">
        <w:t xml:space="preserve"> en cortisol. Dus de onderzoeksvragen van dit artikel zijn dan dus ook:</w:t>
      </w:r>
    </w:p>
    <w:p w14:paraId="3F26AD97" w14:textId="7F9B4328" w:rsidR="00F00662" w:rsidRPr="00F00662" w:rsidDel="0022487C" w:rsidRDefault="00F00662" w:rsidP="0022487C">
      <w:pPr>
        <w:pStyle w:val="Lijstalinea"/>
        <w:numPr>
          <w:ilvl w:val="0"/>
          <w:numId w:val="12"/>
        </w:numPr>
        <w:spacing w:line="360" w:lineRule="auto"/>
        <w:rPr>
          <w:del w:id="81" w:author="niels.rijks@student.uva.nl" w:date="2017-04-02T21:16:00Z"/>
        </w:rPr>
        <w:pPrChange w:id="82" w:author="niels.rijks@student.uva.nl" w:date="2017-04-02T21:16:00Z">
          <w:pPr/>
        </w:pPrChange>
      </w:pPr>
    </w:p>
    <w:p w14:paraId="49DE55DE" w14:textId="77777777" w:rsidR="00F00662" w:rsidRPr="00F00662" w:rsidRDefault="00F00662" w:rsidP="0022487C">
      <w:pPr>
        <w:pStyle w:val="Lijstalinea"/>
        <w:numPr>
          <w:ilvl w:val="0"/>
          <w:numId w:val="12"/>
        </w:numPr>
        <w:pPrChange w:id="83" w:author="niels.rijks@student.uva.nl" w:date="2017-04-02T21:16:00Z">
          <w:pPr/>
        </w:pPrChange>
      </w:pPr>
      <w:del w:id="84" w:author="niels.rijks@student.uva.nl" w:date="2017-04-02T21:16:00Z">
        <w:r w:rsidRPr="00F00662" w:rsidDel="0022487C">
          <w:delText>-</w:delText>
        </w:r>
        <w:r w:rsidRPr="00F00662" w:rsidDel="0022487C">
          <w:tab/>
        </w:r>
      </w:del>
      <w:r w:rsidRPr="00F00662">
        <w:t>Is dit assay een robuuste methode voor het screenen van hGR liganden?</w:t>
      </w:r>
    </w:p>
    <w:p w14:paraId="71910195" w14:textId="68FC0062" w:rsidR="00F00662" w:rsidRPr="00F00662" w:rsidRDefault="00F00662" w:rsidP="0022487C">
      <w:pPr>
        <w:pStyle w:val="Lijstalinea"/>
        <w:numPr>
          <w:ilvl w:val="0"/>
          <w:numId w:val="12"/>
        </w:numPr>
        <w:spacing w:line="360" w:lineRule="auto"/>
        <w:pPrChange w:id="85" w:author="niels.rijks@student.uva.nl" w:date="2017-04-02T21:16:00Z">
          <w:pPr/>
        </w:pPrChange>
      </w:pPr>
      <w:del w:id="86" w:author="niels.rijks@student.uva.nl" w:date="2017-04-02T21:16:00Z">
        <w:r w:rsidRPr="00F00662" w:rsidDel="0022487C">
          <w:delText>-</w:delText>
        </w:r>
        <w:r w:rsidRPr="00F00662" w:rsidDel="0022487C">
          <w:tab/>
        </w:r>
      </w:del>
      <w:r w:rsidRPr="00F00662">
        <w:t>Wat is de invloed van verschillende liganden op de hGR?</w:t>
      </w:r>
    </w:p>
    <w:p w14:paraId="62F6AC76" w14:textId="77777777" w:rsidR="00F00662" w:rsidRPr="00F00662" w:rsidRDefault="00F00662" w:rsidP="00A06980">
      <w:pPr>
        <w:spacing w:line="360" w:lineRule="auto"/>
        <w:pPrChange w:id="87" w:author="niels.rijks@student.uva.nl" w:date="2017-04-02T20:45:00Z">
          <w:pPr/>
        </w:pPrChange>
      </w:pPr>
      <w:r w:rsidRPr="00F00662">
        <w:t xml:space="preserve">Onze hypotheses zijn dat deze methode robuust is voor het screenen van hGR liganden en dat wij significante verschillen in translocatie vinden bij de verschillende anta- en agonisten. </w:t>
      </w:r>
    </w:p>
    <w:p w14:paraId="2C43041C" w14:textId="77777777" w:rsidR="00F00662" w:rsidRPr="00F00662" w:rsidRDefault="00F00662" w:rsidP="00A06980">
      <w:pPr>
        <w:spacing w:line="360" w:lineRule="auto"/>
        <w:pPrChange w:id="88" w:author="niels.rijks@student.uva.nl" w:date="2017-04-02T20:45:00Z">
          <w:pPr/>
        </w:pPrChange>
      </w:pPr>
      <w:r w:rsidRPr="00F00662">
        <w:t>Dit gaan wij onderzoeken met behulp van alle eerstejaars Psychobiologen. Als eerst gaan wij de insert eGFP-C1-hGR plasmide prepareren vervolgens ligeren en transformeren wij de eGFP-C1-hGR plasmide en doen wij een colony PCR. Daardoor kunnen wij de eGFP-C1-hGR plasmide isoleren om vervolgens de transactie en translocatie assay uit te voeren.</w:t>
      </w:r>
    </w:p>
    <w:p w14:paraId="22016676" w14:textId="77777777" w:rsidR="00F00662" w:rsidRPr="00F00662" w:rsidRDefault="00F00662" w:rsidP="00A06980">
      <w:pPr>
        <w:spacing w:line="360" w:lineRule="auto"/>
        <w:pPrChange w:id="89" w:author="niels.rijks@student.uva.nl" w:date="2017-04-02T20:45:00Z">
          <w:pPr/>
        </w:pPrChange>
      </w:pPr>
    </w:p>
    <w:p w14:paraId="2AC490DD" w14:textId="77777777" w:rsidR="00F00662" w:rsidRPr="00F00662" w:rsidRDefault="00F00662" w:rsidP="00A06980">
      <w:pPr>
        <w:spacing w:line="360" w:lineRule="auto"/>
        <w:pPrChange w:id="90" w:author="niels.rijks@student.uva.nl" w:date="2017-04-02T20:45:00Z">
          <w:pPr/>
        </w:pPrChange>
      </w:pPr>
      <w:r w:rsidRPr="00F00662">
        <w:t>Bij de positieve controle met cortisol verwachten wij bijna volledige translocatie te zien van de eGFP-C1-hGR plasmide van het cytoplasma naar de celkern. Aan de negatieve controle wordt niks toegevoegd en we verwachten dus ook geen translocatie.</w:t>
      </w:r>
    </w:p>
    <w:p w14:paraId="51F63983" w14:textId="4B525952" w:rsidR="00F00662" w:rsidRPr="00F00662" w:rsidRDefault="00F00662" w:rsidP="00A06980">
      <w:pPr>
        <w:spacing w:line="360" w:lineRule="auto"/>
        <w:pPrChange w:id="91" w:author="niels.rijks@student.uva.nl" w:date="2017-04-02T20:45:00Z">
          <w:pPr/>
        </w:pPrChange>
      </w:pPr>
      <w:r w:rsidRPr="00F00662">
        <w:t xml:space="preserve"> Ook bij de conditie met agonist </w:t>
      </w:r>
      <w:del w:id="92" w:author="niels.rijks@student.uva.nl" w:date="2017-04-01T16:56:00Z">
        <w:r w:rsidRPr="00F00662" w:rsidDel="00F00662">
          <w:delText>corticosterone  verwachten</w:delText>
        </w:r>
      </w:del>
      <w:ins w:id="93" w:author="niels.rijks@student.uva.nl" w:date="2017-04-01T16:56:00Z">
        <w:r w:rsidRPr="00F00662">
          <w:t>corticosterone verwachten</w:t>
        </w:r>
      </w:ins>
      <w:r w:rsidRPr="00F00662">
        <w:t xml:space="preserve"> wij veel translocatie te zien van het eGFP-C1-hGR plasmide van het cytoplasma naar de celkern en dus een hogere lichtintensiteit in de celkern, corticosterone </w:t>
      </w:r>
      <w:ins w:id="94" w:author="niels.rijks@student.uva.nl" w:date="2017-04-02T21:17:00Z">
        <w:r w:rsidR="0022487C">
          <w:t>heeft structuurwijs veel gemeen met cortisol.</w:t>
        </w:r>
      </w:ins>
      <w:del w:id="95" w:author="niels.rijks@student.uva.nl" w:date="2017-04-02T21:17:00Z">
        <w:r w:rsidRPr="00F00662" w:rsidDel="0022487C">
          <w:delText xml:space="preserve">lijkt </w:delText>
        </w:r>
      </w:del>
      <w:del w:id="96" w:author="niels.rijks@student.uva.nl" w:date="2017-04-02T21:16:00Z">
        <w:r w:rsidRPr="00F00662" w:rsidDel="0022487C">
          <w:delText>erg veel op cortisol.</w:delText>
        </w:r>
      </w:del>
    </w:p>
    <w:p w14:paraId="6E093E83" w14:textId="77777777" w:rsidR="00F00662" w:rsidRPr="00F00662" w:rsidRDefault="00F00662" w:rsidP="00A06980">
      <w:pPr>
        <w:spacing w:line="360" w:lineRule="auto"/>
        <w:pPrChange w:id="97" w:author="niels.rijks@student.uva.nl" w:date="2017-04-02T20:45:00Z">
          <w:pPr/>
        </w:pPrChange>
      </w:pPr>
      <w:r w:rsidRPr="00F00662">
        <w:t xml:space="preserve"> Bij de conditie met antagonist </w:t>
      </w:r>
      <w:del w:id="98" w:author="niels.rijks@student.uva.nl" w:date="2017-04-01T16:56:00Z">
        <w:r w:rsidRPr="00F00662" w:rsidDel="00F00662">
          <w:delText>mifepreston</w:delText>
        </w:r>
      </w:del>
      <w:ins w:id="99" w:author="niels.rijks@student.uva.nl" w:date="2017-04-01T16:56:00Z">
        <w:r w:rsidRPr="00F00662">
          <w:t>Mifepriston</w:t>
        </w:r>
      </w:ins>
      <w:r w:rsidRPr="00F00662">
        <w:t xml:space="preserve"> + </w:t>
      </w:r>
      <w:del w:id="100" w:author="niels.rijks@student.uva.nl" w:date="2017-04-01T16:56:00Z">
        <w:r w:rsidRPr="00F00662" w:rsidDel="00F00662">
          <w:delText>cortisol  verwachten</w:delText>
        </w:r>
      </w:del>
      <w:ins w:id="101" w:author="niels.rijks@student.uva.nl" w:date="2017-04-01T16:56:00Z">
        <w:r w:rsidRPr="00F00662">
          <w:t>cortisol verwachten</w:t>
        </w:r>
      </w:ins>
      <w:r w:rsidRPr="00F00662">
        <w:t xml:space="preserve"> we nauwelijks translocatie. Mifepriston kan namelijk op verschillende bindingsplaats </w:t>
      </w:r>
      <w:del w:id="102" w:author="niels.rijks@student.uva.nl" w:date="2017-04-01T16:56:00Z">
        <w:r w:rsidRPr="00F00662" w:rsidDel="00F00662">
          <w:delText>waterstof bruggen</w:delText>
        </w:r>
      </w:del>
      <w:ins w:id="103" w:author="niels.rijks@student.uva.nl" w:date="2017-04-01T16:56:00Z">
        <w:r w:rsidRPr="00F00662">
          <w:t>waterstofbruggen</w:t>
        </w:r>
      </w:ins>
      <w:r w:rsidRPr="00F00662">
        <w:t xml:space="preserve"> vormen met de hGR en zou dan andere liganden kunnen hinderen om te binden. </w:t>
      </w:r>
    </w:p>
    <w:p w14:paraId="73B02551" w14:textId="77777777" w:rsidR="00131A06" w:rsidRPr="00C20D09" w:rsidRDefault="00F00662" w:rsidP="00A06980">
      <w:pPr>
        <w:spacing w:line="360" w:lineRule="auto"/>
        <w:rPr>
          <w:b/>
        </w:rPr>
        <w:pPrChange w:id="104" w:author="niels.rijks@student.uva.nl" w:date="2017-04-02T20:45:00Z">
          <w:pPr/>
        </w:pPrChange>
      </w:pPr>
      <w:r w:rsidRPr="00F00662">
        <w:t>De conditie glendanamycine (17-AAG) + cortisol verwachten we nauwelijks translocatie te zien, omdat 17-AAG aangrijpt op heat-schock eiwitten. Normaal bindt op deze plek ATP wat nu dus niet meer gaat. De translocatie door middel van dimeer-vorming is dus nu geblokkeerd.</w:t>
      </w:r>
    </w:p>
    <w:p w14:paraId="47948CD6" w14:textId="77777777" w:rsidR="00F00662" w:rsidRDefault="00F00662" w:rsidP="00A06980">
      <w:pPr>
        <w:spacing w:line="360" w:lineRule="auto"/>
        <w:rPr>
          <w:ins w:id="105" w:author="niels.rijks@student.uva.nl" w:date="2017-04-01T16:58:00Z"/>
          <w:b/>
        </w:rPr>
        <w:pPrChange w:id="106" w:author="niels.rijks@student.uva.nl" w:date="2017-04-02T20:45:00Z">
          <w:pPr/>
        </w:pPrChange>
      </w:pPr>
    </w:p>
    <w:p w14:paraId="28EBC3B0" w14:textId="77777777" w:rsidR="00131A06" w:rsidRDefault="00131A06" w:rsidP="00A06980">
      <w:pPr>
        <w:spacing w:line="360" w:lineRule="auto"/>
        <w:rPr>
          <w:ins w:id="107" w:author="niels.rijks@student.uva.nl" w:date="2017-04-01T16:58:00Z"/>
          <w:b/>
        </w:rPr>
        <w:pPrChange w:id="108" w:author="niels.rijks@student.uva.nl" w:date="2017-04-02T20:45:00Z">
          <w:pPr/>
        </w:pPrChange>
      </w:pPr>
      <w:r w:rsidRPr="00C20D09">
        <w:rPr>
          <w:b/>
        </w:rPr>
        <w:t>Materiaal &amp; Methode</w:t>
      </w:r>
    </w:p>
    <w:p w14:paraId="77BEF786" w14:textId="77777777" w:rsidR="00F00662" w:rsidRPr="00C20D09" w:rsidRDefault="00F00662" w:rsidP="00A06980">
      <w:pPr>
        <w:spacing w:line="360" w:lineRule="auto"/>
        <w:rPr>
          <w:b/>
        </w:rPr>
        <w:pPrChange w:id="109" w:author="niels.rijks@student.uva.nl" w:date="2017-04-02T20:45:00Z">
          <w:pPr/>
        </w:pPrChange>
      </w:pPr>
    </w:p>
    <w:p w14:paraId="742ABF8B" w14:textId="77777777" w:rsidR="00131A06" w:rsidRPr="00C20D09" w:rsidRDefault="00131A06" w:rsidP="00A06980">
      <w:pPr>
        <w:spacing w:line="360" w:lineRule="auto"/>
        <w:rPr>
          <w:b/>
          <w:i/>
        </w:rPr>
        <w:pPrChange w:id="110" w:author="niels.rijks@student.uva.nl" w:date="2017-04-02T20:45:00Z">
          <w:pPr>
            <w:spacing w:line="360" w:lineRule="auto"/>
          </w:pPr>
        </w:pPrChange>
      </w:pPr>
      <w:r w:rsidRPr="00C20D09">
        <w:rPr>
          <w:b/>
          <w:i/>
        </w:rPr>
        <w:t>Kloneren van humane glucocorticoïd receptor in GFP-expressievector</w:t>
      </w:r>
    </w:p>
    <w:p w14:paraId="27033F0B" w14:textId="19E5DD56" w:rsidR="0003030A" w:rsidRPr="0003030A" w:rsidRDefault="0003030A" w:rsidP="00A06980">
      <w:pPr>
        <w:spacing w:line="360" w:lineRule="auto"/>
        <w:rPr>
          <w:ins w:id="111" w:author="niels.rijks@student.uva.nl" w:date="2017-04-02T16:35:00Z"/>
        </w:rPr>
        <w:pPrChange w:id="112" w:author="niels.rijks@student.uva.nl" w:date="2017-04-02T20:45:00Z">
          <w:pPr>
            <w:spacing w:line="360" w:lineRule="auto"/>
          </w:pPr>
        </w:pPrChange>
      </w:pPr>
      <w:ins w:id="113" w:author="niels.rijks@student.uva.nl" w:date="2017-04-02T16:35:00Z">
        <w:r w:rsidRPr="0003030A">
          <w:t xml:space="preserve">De humane glucocorticoïdreceptor (hGR) werd samen met ouderplasmide pBluescript SK+ (pBS-SK+_hGR) geamplificeerd met behulp van PCR. Het </w:t>
        </w:r>
      </w:ins>
      <w:ins w:id="114" w:author="niels.rijks@student.uva.nl" w:date="2017-04-02T21:17:00Z">
        <w:r w:rsidR="0022487C" w:rsidRPr="0003030A">
          <w:t>PCR-product</w:t>
        </w:r>
      </w:ins>
      <w:ins w:id="115" w:author="niels.rijks@student.uva.nl" w:date="2017-04-02T16:35:00Z">
        <w:r w:rsidRPr="0003030A">
          <w:t xml:space="preserve"> werd vervolgens gezuiverd met behulp van de Roche High Pure PCR Product Purification Kit om het </w:t>
        </w:r>
      </w:ins>
      <w:ins w:id="116" w:author="niels.rijks@student.uva.nl" w:date="2017-04-02T21:23:00Z">
        <w:r w:rsidR="00712A49" w:rsidRPr="0003030A">
          <w:t>PCR-product</w:t>
        </w:r>
      </w:ins>
      <w:ins w:id="117" w:author="niels.rijks@student.uva.nl" w:date="2017-04-02T16:35:00Z">
        <w:r w:rsidRPr="0003030A">
          <w:t xml:space="preserve"> klaar te maken voor de restrictie. Er werd een dubbele restrictiedigestie uitgevoerd met de restrictie-enzymen: fast digest Xho1 en BamH1 in het gezuiverde PCR product en pEGFP-C1 expressieplasmide. </w:t>
        </w:r>
      </w:ins>
    </w:p>
    <w:p w14:paraId="15F2A7C6" w14:textId="44056E7D" w:rsidR="0087442E" w:rsidRDefault="0003030A" w:rsidP="00A06980">
      <w:pPr>
        <w:spacing w:line="360" w:lineRule="auto"/>
        <w:rPr>
          <w:ins w:id="118" w:author="niels.rijks@student.uva.nl" w:date="2017-04-02T16:35:00Z"/>
        </w:rPr>
        <w:pPrChange w:id="119" w:author="niels.rijks@student.uva.nl" w:date="2017-04-02T20:45:00Z">
          <w:pPr>
            <w:spacing w:line="360" w:lineRule="auto"/>
          </w:pPr>
        </w:pPrChange>
      </w:pPr>
      <w:ins w:id="120" w:author="niels.rijks@student.uva.nl" w:date="2017-04-02T16:35:00Z">
        <w:r w:rsidRPr="0003030A">
          <w:t xml:space="preserve">Er is een gelektroforese uitgevoerd met agarose gel concentratie 0,7% in 1X TAE en Massruler high en low range </w:t>
        </w:r>
      </w:ins>
      <w:ins w:id="121" w:author="niels.rijks@student.uva.nl" w:date="2017-04-02T21:23:00Z">
        <w:r w:rsidR="00712A49" w:rsidRPr="0003030A">
          <w:t>DNA-ladder</w:t>
        </w:r>
      </w:ins>
      <w:ins w:id="122" w:author="niels.rijks@student.uva.nl" w:date="2017-04-02T16:35:00Z">
        <w:r w:rsidRPr="0003030A">
          <w:t xml:space="preserve"> om de producten te zuiveren. De </w:t>
        </w:r>
      </w:ins>
      <w:ins w:id="123" w:author="niels.rijks@student.uva.nl" w:date="2017-04-02T21:23:00Z">
        <w:r w:rsidR="00712A49" w:rsidRPr="0003030A">
          <w:t>DNA-fragmenten</w:t>
        </w:r>
      </w:ins>
      <w:ins w:id="124" w:author="niels.rijks@student.uva.nl" w:date="2017-04-02T16:35:00Z">
        <w:r w:rsidRPr="0003030A">
          <w:t xml:space="preserve"> zijn uitgesneden en DNA geëxtraheerd met de Roche DNA extraction kit. De gezuiverde hGR en pEGFP-C1 fragmenten werden geligeerd met behulp van T4 DNA lig</w:t>
        </w:r>
        <w:r w:rsidR="0087442E">
          <w:t>ase en 5X rapid ligation buffer.</w:t>
        </w:r>
      </w:ins>
    </w:p>
    <w:p w14:paraId="4BD40AEE" w14:textId="77777777" w:rsidR="0087442E" w:rsidRDefault="0087442E" w:rsidP="00A06980">
      <w:pPr>
        <w:spacing w:line="360" w:lineRule="auto"/>
        <w:rPr>
          <w:ins w:id="125" w:author="niels.rijks@student.uva.nl" w:date="2017-04-02T18:51:00Z"/>
        </w:rPr>
        <w:pPrChange w:id="126" w:author="niels.rijks@student.uva.nl" w:date="2017-04-02T20:45:00Z">
          <w:pPr>
            <w:spacing w:line="360" w:lineRule="auto"/>
          </w:pPr>
        </w:pPrChange>
      </w:pPr>
    </w:p>
    <w:p w14:paraId="4296531A" w14:textId="191B2010" w:rsidR="00131A06" w:rsidRPr="00C20D09" w:rsidDel="0003030A" w:rsidRDefault="0003030A" w:rsidP="00A06980">
      <w:pPr>
        <w:spacing w:line="360" w:lineRule="auto"/>
        <w:rPr>
          <w:del w:id="127" w:author="niels.rijks@student.uva.nl" w:date="2017-04-02T16:35:00Z"/>
        </w:rPr>
        <w:pPrChange w:id="128" w:author="niels.rijks@student.uva.nl" w:date="2017-04-02T20:45:00Z">
          <w:pPr>
            <w:spacing w:line="360" w:lineRule="auto"/>
          </w:pPr>
        </w:pPrChange>
      </w:pPr>
      <w:ins w:id="129" w:author="niels.rijks@student.uva.nl" w:date="2017-04-02T16:35:00Z">
        <w:r w:rsidRPr="0003030A" w:rsidDel="0003030A">
          <w:t xml:space="preserve"> </w:t>
        </w:r>
      </w:ins>
      <w:del w:id="130" w:author="niels.rijks@student.uva.nl" w:date="2017-04-02T16:35:00Z">
        <w:r w:rsidR="00131A06" w:rsidRPr="00C20D09" w:rsidDel="0003030A">
          <w:delText>[Tekst met regelafstand 1,5 …………………………………………………………………………………… ……………………………………………………………………………………........……………einde tekst.]</w:delText>
        </w:r>
      </w:del>
    </w:p>
    <w:p w14:paraId="5CCACF0C" w14:textId="40A9C414" w:rsidR="0087442E" w:rsidRPr="00C20D09" w:rsidRDefault="00131A06" w:rsidP="00A06980">
      <w:pPr>
        <w:spacing w:line="360" w:lineRule="auto"/>
        <w:rPr>
          <w:b/>
          <w:i/>
        </w:rPr>
        <w:pPrChange w:id="131" w:author="niels.rijks@student.uva.nl" w:date="2017-04-02T20:45:00Z">
          <w:pPr>
            <w:spacing w:line="360" w:lineRule="auto"/>
          </w:pPr>
        </w:pPrChange>
      </w:pPr>
      <w:r w:rsidRPr="00C20D09">
        <w:rPr>
          <w:b/>
          <w:i/>
        </w:rPr>
        <w:t>Celkweek en calciumfosfaattransfectie</w:t>
      </w:r>
    </w:p>
    <w:p w14:paraId="1AC747DC" w14:textId="0AB8C6A0" w:rsidR="001A5ED7" w:rsidRPr="001A5ED7" w:rsidRDefault="001A5ED7" w:rsidP="00A06980">
      <w:pPr>
        <w:spacing w:line="360" w:lineRule="auto"/>
        <w:rPr>
          <w:ins w:id="132" w:author="niels.rijks@student.uva.nl" w:date="2017-04-02T16:36:00Z"/>
        </w:rPr>
        <w:pPrChange w:id="133" w:author="niels.rijks@student.uva.nl" w:date="2017-04-02T20:45:00Z">
          <w:pPr>
            <w:spacing w:line="360" w:lineRule="auto"/>
          </w:pPr>
        </w:pPrChange>
      </w:pPr>
      <w:ins w:id="134" w:author="niels.rijks@student.uva.nl" w:date="2017-04-02T16:36:00Z">
        <w:r w:rsidRPr="001A5ED7">
          <w:lastRenderedPageBreak/>
          <w:t>Het ligatie product eGFP-C1-hGR plasmide werd getransformeerd in Escherichia coli (E.coli). Er werd een lage concentratie competente cellen geplaat: 10% van totaal en een hoge: 90% van totaal. Er werden losliggende kolonies geselecteerd en een colony PCR uitgevoerd</w:t>
        </w:r>
      </w:ins>
      <w:ins w:id="135" w:author="niels.rijks@student.uva.nl" w:date="2017-04-02T21:18:00Z">
        <w:r w:rsidR="0022487C">
          <w:t xml:space="preserve"> </w:t>
        </w:r>
      </w:ins>
      <w:ins w:id="136" w:author="niels.rijks@student.uva.nl" w:date="2017-04-02T19:57:00Z">
        <w:r w:rsidR="000447B8">
          <w:t>met T7 forward primer en T3 reverse primer</w:t>
        </w:r>
      </w:ins>
      <w:ins w:id="137" w:author="niels.rijks@student.uva.nl" w:date="2017-04-02T16:36:00Z">
        <w:r w:rsidRPr="001A5ED7">
          <w:t xml:space="preserve">. De controle om te checken of de transformatie is gelukt is uitgevoerd met een gelektroforese. De getransformeerde eGFP-C1-hGR plasmide is in een bacteriesuspensie gebracht met kanamycine. </w:t>
        </w:r>
      </w:ins>
    </w:p>
    <w:p w14:paraId="6A1C8F32" w14:textId="27F0BCDD" w:rsidR="00010622" w:rsidRDefault="001A5ED7" w:rsidP="00A06980">
      <w:pPr>
        <w:spacing w:line="360" w:lineRule="auto"/>
        <w:rPr>
          <w:ins w:id="138" w:author="niels.rijks@student.uva.nl" w:date="2017-04-02T16:39:00Z"/>
        </w:rPr>
        <w:pPrChange w:id="139" w:author="niels.rijks@student.uva.nl" w:date="2017-04-02T20:45:00Z">
          <w:pPr>
            <w:spacing w:line="360" w:lineRule="auto"/>
          </w:pPr>
        </w:pPrChange>
      </w:pPr>
      <w:ins w:id="140" w:author="niels.rijks@student.uva.nl" w:date="2017-04-02T16:36:00Z">
        <w:r w:rsidRPr="001A5ED7">
          <w:t xml:space="preserve">Om het </w:t>
        </w:r>
      </w:ins>
      <w:ins w:id="141" w:author="niels.rijks@student.uva.nl" w:date="2017-04-02T21:24:00Z">
        <w:r w:rsidR="00712A49" w:rsidRPr="001A5ED7">
          <w:t>vermenigvuldigen</w:t>
        </w:r>
      </w:ins>
      <w:ins w:id="142" w:author="niels.rijks@student.uva.nl" w:date="2017-04-02T16:36:00Z">
        <w:r w:rsidRPr="001A5ED7">
          <w:t xml:space="preserve"> DNA te isoleren is er een mini-prep uitgevoerd met behulp van QIAprep® Spin Miniprep kit. Vervolgens is de concentratie van de eGFP-C1-hGR plasmide bepaald met Xpose. Er werden HEK293 cellen uitgezet in 12-wells platen, voordat ze konden worden uitgezet zijn ze eerst getrypsiniseerd. Tijdens de trypsinisatie zijn de cellen gewassen met PBS en is DMEM-FES toegevoegd om de reactie te stoppen. De cellen zij uitgezet met eindvolume 12ml medium met 10% FBS + gentamycine. De cellen zijn vervolgens geteld met behulp van de hemocytometer. Het construct eGFP-C1-hGR werd getransfecteerd in de HEK292 cellen met behulp van de calciumfosfaattransfectie. Er is 20µl 2.5M CaCl2 en 3,78µl DNA  in een totaal van 200µl en 1X HBS gebruikt om het goed te laten verlopen.</w:t>
        </w:r>
        <w:r w:rsidRPr="001A5ED7" w:rsidDel="001A5ED7">
          <w:t xml:space="preserve"> </w:t>
        </w:r>
      </w:ins>
    </w:p>
    <w:p w14:paraId="64AE6DEB" w14:textId="77777777" w:rsidR="00010622" w:rsidRDefault="00010622" w:rsidP="00A06980">
      <w:pPr>
        <w:spacing w:line="360" w:lineRule="auto"/>
        <w:rPr>
          <w:ins w:id="143" w:author="niels.rijks@student.uva.nl" w:date="2017-04-02T16:39:00Z"/>
        </w:rPr>
        <w:pPrChange w:id="144" w:author="niels.rijks@student.uva.nl" w:date="2017-04-02T20:45:00Z">
          <w:pPr>
            <w:spacing w:line="360" w:lineRule="auto"/>
          </w:pPr>
        </w:pPrChange>
      </w:pPr>
    </w:p>
    <w:p w14:paraId="12BBBAC6" w14:textId="77777777" w:rsidR="00131A06" w:rsidRPr="00C20D09" w:rsidDel="001A5ED7" w:rsidRDefault="00131A06" w:rsidP="00A06980">
      <w:pPr>
        <w:spacing w:line="360" w:lineRule="auto"/>
        <w:rPr>
          <w:del w:id="145" w:author="niels.rijks@student.uva.nl" w:date="2017-04-02T16:36:00Z"/>
        </w:rPr>
        <w:pPrChange w:id="146" w:author="niels.rijks@student.uva.nl" w:date="2017-04-02T20:45:00Z">
          <w:pPr>
            <w:spacing w:line="360" w:lineRule="auto"/>
          </w:pPr>
        </w:pPrChange>
      </w:pPr>
      <w:del w:id="147" w:author="niels.rijks@student.uva.nl" w:date="2017-04-02T16:36:00Z">
        <w:r w:rsidRPr="00C20D09" w:rsidDel="001A5ED7">
          <w:delText>[Tekst met regelafstand 1,5 …………………………………………………………………………………… ……………………………………………………………………………………........……………einde tekst.]</w:delText>
        </w:r>
      </w:del>
    </w:p>
    <w:p w14:paraId="46F8EEB5" w14:textId="77777777" w:rsidR="00131A06" w:rsidRDefault="00131A06" w:rsidP="00A06980">
      <w:pPr>
        <w:spacing w:line="360" w:lineRule="auto"/>
        <w:rPr>
          <w:ins w:id="148" w:author="niels.rijks@student.uva.nl" w:date="2017-04-02T16:39:00Z"/>
          <w:b/>
          <w:i/>
        </w:rPr>
        <w:pPrChange w:id="149" w:author="niels.rijks@student.uva.nl" w:date="2017-04-02T20:45:00Z">
          <w:pPr>
            <w:spacing w:line="360" w:lineRule="auto"/>
          </w:pPr>
        </w:pPrChange>
      </w:pPr>
      <w:r w:rsidRPr="00C20D09">
        <w:rPr>
          <w:b/>
          <w:i/>
        </w:rPr>
        <w:t>Translocatie-assay</w:t>
      </w:r>
    </w:p>
    <w:p w14:paraId="56EA791C" w14:textId="019A1274" w:rsidR="00010622" w:rsidRPr="0087442E" w:rsidRDefault="00010622" w:rsidP="00A06980">
      <w:pPr>
        <w:spacing w:line="360" w:lineRule="auto"/>
        <w:rPr>
          <w:rPrChange w:id="150" w:author="niels.rijks@student.uva.nl" w:date="2017-04-02T18:52:00Z">
            <w:rPr>
              <w:b/>
              <w:i/>
            </w:rPr>
          </w:rPrChange>
        </w:rPr>
        <w:pPrChange w:id="151" w:author="niels.rijks@student.uva.nl" w:date="2017-04-02T20:45:00Z">
          <w:pPr>
            <w:spacing w:line="360" w:lineRule="auto"/>
          </w:pPr>
        </w:pPrChange>
      </w:pPr>
      <w:ins w:id="152" w:author="niels.rijks@student.uva.nl" w:date="2017-04-02T16:39:00Z">
        <w:r w:rsidRPr="0087442E">
          <w:rPr>
            <w:rPrChange w:id="153" w:author="niels.rijks@student.uva.nl" w:date="2017-04-02T18:52:00Z">
              <w:rPr>
                <w:b/>
                <w:i/>
              </w:rPr>
            </w:rPrChange>
          </w:rPr>
          <w:t>De ge</w:t>
        </w:r>
        <w:r w:rsidR="00712A49">
          <w:rPr>
            <w:rPrChange w:id="154" w:author="niels.rijks@student.uva.nl" w:date="2017-04-02T18:52:00Z">
              <w:rPr/>
            </w:rPrChange>
          </w:rPr>
          <w:t>transfecteerde cellen werden geï</w:t>
        </w:r>
        <w:r w:rsidRPr="0087442E">
          <w:rPr>
            <w:rPrChange w:id="155" w:author="niels.rijks@student.uva.nl" w:date="2017-04-02T18:52:00Z">
              <w:rPr>
                <w:b/>
                <w:i/>
              </w:rPr>
            </w:rPrChange>
          </w:rPr>
          <w:t xml:space="preserve">ncubeerd met de verschillende agonisten: 100 nM cortisol en 100nM corticosteron en de verschillende antagonisten: 1000nM </w:t>
        </w:r>
      </w:ins>
      <w:ins w:id="156" w:author="niels.rijks@student.uva.nl" w:date="2017-04-02T21:24:00Z">
        <w:r w:rsidR="00712A49" w:rsidRPr="0087442E">
          <w:rPr>
            <w:rPrChange w:id="157" w:author="niels.rijks@student.uva.nl" w:date="2017-04-02T18:52:00Z">
              <w:rPr/>
            </w:rPrChange>
          </w:rPr>
          <w:t>mifepreston</w:t>
        </w:r>
      </w:ins>
      <w:ins w:id="158" w:author="niels.rijks@student.uva.nl" w:date="2017-04-02T16:39:00Z">
        <w:r w:rsidRPr="0087442E">
          <w:rPr>
            <w:rPrChange w:id="159" w:author="niels.rijks@student.uva.nl" w:date="2017-04-02T18:52:00Z">
              <w:rPr>
                <w:b/>
                <w:i/>
              </w:rPr>
            </w:rPrChange>
          </w:rPr>
          <w:t xml:space="preserve"> en 10000nM 17-AAG. De antagonisten zijn twee uur </w:t>
        </w:r>
      </w:ins>
      <w:ins w:id="160" w:author="niels.rijks@student.uva.nl" w:date="2017-04-02T21:24:00Z">
        <w:r w:rsidR="00712A49" w:rsidRPr="0087442E">
          <w:rPr>
            <w:rPrChange w:id="161" w:author="niels.rijks@student.uva.nl" w:date="2017-04-02T18:52:00Z">
              <w:rPr/>
            </w:rPrChange>
          </w:rPr>
          <w:t>geïncubeerd</w:t>
        </w:r>
      </w:ins>
      <w:ins w:id="162" w:author="niels.rijks@student.uva.nl" w:date="2017-04-02T16:39:00Z">
        <w:r w:rsidRPr="0087442E">
          <w:rPr>
            <w:rPrChange w:id="163" w:author="niels.rijks@student.uva.nl" w:date="2017-04-02T18:52:00Z">
              <w:rPr>
                <w:b/>
                <w:i/>
              </w:rPr>
            </w:rPrChange>
          </w:rPr>
          <w:t xml:space="preserve"> en de agonisten één uur. Aan de antagonisten werd ook nog cortisol toegevoegd. Vervolgens werden na de incubatie de cellen gefixeerd en ingebed. Eerst werden de cellen gewassen met PBS en vervolgens gefixeerd met 300µl 4% PFA in VectaSHIELD (+DAPI). De foto’s van de resultaten van het translocatie assay zijn genomen met een </w:t>
        </w:r>
      </w:ins>
      <w:ins w:id="164" w:author="niels.rijks@student.uva.nl" w:date="2017-04-02T21:24:00Z">
        <w:r w:rsidR="00712A49" w:rsidRPr="0087442E">
          <w:rPr>
            <w:rPrChange w:id="165" w:author="niels.rijks@student.uva.nl" w:date="2017-04-02T18:52:00Z">
              <w:rPr/>
            </w:rPrChange>
          </w:rPr>
          <w:t>fluorescentie</w:t>
        </w:r>
      </w:ins>
      <w:ins w:id="166" w:author="niels.rijks@student.uva.nl" w:date="2017-04-02T16:39:00Z">
        <w:r w:rsidRPr="0087442E">
          <w:rPr>
            <w:rPrChange w:id="167" w:author="niels.rijks@student.uva.nl" w:date="2017-04-02T18:52:00Z">
              <w:rPr>
                <w:b/>
                <w:i/>
              </w:rPr>
            </w:rPrChange>
          </w:rPr>
          <w:t xml:space="preserve"> microscoop met 2 verschillende filters; DAPI en </w:t>
        </w:r>
      </w:ins>
      <w:ins w:id="168" w:author="niels.rijks@student.uva.nl" w:date="2017-04-02T21:24:00Z">
        <w:r w:rsidR="00712A49" w:rsidRPr="0087442E">
          <w:rPr>
            <w:rPrChange w:id="169" w:author="niels.rijks@student.uva.nl" w:date="2017-04-02T18:52:00Z">
              <w:rPr/>
            </w:rPrChange>
          </w:rPr>
          <w:t>GFP-filter</w:t>
        </w:r>
      </w:ins>
      <w:ins w:id="170" w:author="niels.rijks@student.uva.nl" w:date="2017-04-02T16:39:00Z">
        <w:r w:rsidRPr="0087442E">
          <w:rPr>
            <w:rPrChange w:id="171" w:author="niels.rijks@student.uva.nl" w:date="2017-04-02T18:52:00Z">
              <w:rPr>
                <w:b/>
                <w:i/>
              </w:rPr>
            </w:rPrChange>
          </w:rPr>
          <w:t>.</w:t>
        </w:r>
      </w:ins>
      <w:ins w:id="172" w:author="niels.rijks@student.uva.nl" w:date="2017-04-02T18:52:00Z">
        <w:r w:rsidR="0087442E" w:rsidRPr="0087442E">
          <w:rPr>
            <w:rPrChange w:id="173" w:author="niels.rijks@student.uva.nl" w:date="2017-04-02T18:52:00Z">
              <w:rPr>
                <w:i/>
              </w:rPr>
            </w:rPrChange>
          </w:rPr>
          <w:t xml:space="preserve"> </w:t>
        </w:r>
      </w:ins>
    </w:p>
    <w:p w14:paraId="7C34FB76" w14:textId="77777777" w:rsidR="00010622" w:rsidRDefault="00010622" w:rsidP="00A06980">
      <w:pPr>
        <w:spacing w:line="360" w:lineRule="auto"/>
        <w:rPr>
          <w:ins w:id="174" w:author="niels.rijks@student.uva.nl" w:date="2017-04-02T16:39:00Z"/>
        </w:rPr>
        <w:pPrChange w:id="175" w:author="niels.rijks@student.uva.nl" w:date="2017-04-02T20:45:00Z">
          <w:pPr>
            <w:spacing w:line="360" w:lineRule="auto"/>
          </w:pPr>
        </w:pPrChange>
      </w:pPr>
    </w:p>
    <w:p w14:paraId="179FEB56" w14:textId="77777777" w:rsidR="00131A06" w:rsidRPr="00010622" w:rsidDel="00010622" w:rsidRDefault="00131A06" w:rsidP="00A06980">
      <w:pPr>
        <w:spacing w:line="360" w:lineRule="auto"/>
        <w:rPr>
          <w:del w:id="176" w:author="niels.rijks@student.uva.nl" w:date="2017-04-02T16:39:00Z"/>
          <w:b/>
          <w:rPrChange w:id="177" w:author="niels.rijks@student.uva.nl" w:date="2017-04-02T16:39:00Z">
            <w:rPr>
              <w:del w:id="178" w:author="niels.rijks@student.uva.nl" w:date="2017-04-02T16:39:00Z"/>
            </w:rPr>
          </w:rPrChange>
        </w:rPr>
        <w:pPrChange w:id="179" w:author="niels.rijks@student.uva.nl" w:date="2017-04-02T20:45:00Z">
          <w:pPr>
            <w:spacing w:line="360" w:lineRule="auto"/>
          </w:pPr>
        </w:pPrChange>
      </w:pPr>
      <w:del w:id="180" w:author="niels.rijks@student.uva.nl" w:date="2017-04-02T16:39:00Z">
        <w:r w:rsidRPr="00010622" w:rsidDel="00010622">
          <w:rPr>
            <w:b/>
            <w:rPrChange w:id="181" w:author="niels.rijks@student.uva.nl" w:date="2017-04-02T16:39:00Z">
              <w:rPr/>
            </w:rPrChange>
          </w:rPr>
          <w:delText>[Tekst met regelafstand 1,5 …………………………………………………………………………………… ……………………………………………………………………………………........……………einde tekst.]</w:delText>
        </w:r>
      </w:del>
    </w:p>
    <w:p w14:paraId="6D13F351" w14:textId="77777777" w:rsidR="00010622" w:rsidRPr="00010622" w:rsidRDefault="002E4F97" w:rsidP="00A06980">
      <w:pPr>
        <w:spacing w:line="360" w:lineRule="auto"/>
        <w:rPr>
          <w:b/>
          <w:i/>
          <w:rPrChange w:id="182" w:author="niels.rijks@student.uva.nl" w:date="2017-04-02T16:39:00Z">
            <w:rPr>
              <w:b/>
              <w:i/>
            </w:rPr>
          </w:rPrChange>
        </w:rPr>
        <w:pPrChange w:id="183" w:author="niels.rijks@student.uva.nl" w:date="2017-04-02T20:45:00Z">
          <w:pPr>
            <w:spacing w:line="360" w:lineRule="auto"/>
          </w:pPr>
        </w:pPrChange>
      </w:pPr>
      <w:r w:rsidRPr="00010622">
        <w:rPr>
          <w:b/>
          <w:i/>
          <w:rPrChange w:id="184" w:author="niels.rijks@student.uva.nl" w:date="2017-04-02T16:39:00Z">
            <w:rPr>
              <w:b/>
              <w:i/>
            </w:rPr>
          </w:rPrChange>
        </w:rPr>
        <w:t>Statistische Analyse</w:t>
      </w:r>
    </w:p>
    <w:p w14:paraId="0C062560" w14:textId="5FBE39B4" w:rsidR="0087442E" w:rsidRDefault="00010622" w:rsidP="00A06980">
      <w:pPr>
        <w:pStyle w:val="Normaalweb"/>
        <w:spacing w:before="0" w:beforeAutospacing="0" w:after="0" w:afterAutospacing="0" w:line="360" w:lineRule="auto"/>
        <w:rPr>
          <w:ins w:id="185" w:author="niels.rijks@student.uva.nl" w:date="2017-04-02T18:53:00Z"/>
        </w:rPr>
        <w:pPrChange w:id="186" w:author="niels.rijks@student.uva.nl" w:date="2017-04-02T20:45:00Z">
          <w:pPr>
            <w:pStyle w:val="Normaalweb"/>
            <w:spacing w:before="0" w:beforeAutospacing="0" w:after="0" w:afterAutospacing="0"/>
          </w:pPr>
        </w:pPrChange>
      </w:pPr>
      <w:ins w:id="187" w:author="niels.rijks@student.uva.nl" w:date="2017-04-02T16:40:00Z">
        <w:r w:rsidRPr="00010622">
          <w:t xml:space="preserve">De foto’s van de verschillende condities zijn geanalyseerd met ImageJ. De resultaten van alle Psychobiologie studenten zijn bij elkaar genomen en geanalyseerd in R. Er is als eerst een  Shapiro-Wilk normality test uitgevoerd om te controleren of de data normaal verdeeld is. Vervolgens is de Leven test uitgevoerd om de variantie’s te controleren. We hebben de Kruskall-Wallis test </w:t>
        </w:r>
      </w:ins>
      <w:ins w:id="188" w:author="niels.rijks@student.uva.nl" w:date="2017-04-02T21:24:00Z">
        <w:r w:rsidR="00712A49" w:rsidRPr="00010622">
          <w:t>uitgevoerd</w:t>
        </w:r>
      </w:ins>
      <w:ins w:id="189" w:author="niels.rijks@student.uva.nl" w:date="2017-04-02T16:40:00Z">
        <w:r w:rsidRPr="00010622">
          <w:t xml:space="preserve"> om te controleren voor significant verschil. En als post-hoc is de Tukey </w:t>
        </w:r>
      </w:ins>
      <w:ins w:id="190" w:author="niels.rijks@student.uva.nl" w:date="2017-04-02T21:24:00Z">
        <w:r w:rsidR="00712A49" w:rsidRPr="00010622">
          <w:t>ad</w:t>
        </w:r>
      </w:ins>
      <w:ins w:id="191" w:author="niels.rijks@student.uva.nl" w:date="2017-04-02T16:40:00Z">
        <w:r w:rsidRPr="00010622">
          <w:t xml:space="preserve"> Kramer (Nemenyi) test uitgevoerd. We hebben uit deze resultaten een boxplot kunnen bepalen</w:t>
        </w:r>
      </w:ins>
      <w:ins w:id="192" w:author="niels.rijks@student.uva.nl" w:date="2017-04-02T16:47:00Z">
        <w:r w:rsidR="00387251">
          <w:t xml:space="preserve"> waar de </w:t>
        </w:r>
      </w:ins>
      <w:ins w:id="193" w:author="niels.rijks@student.uva.nl" w:date="2017-04-02T16:48:00Z">
        <w:r w:rsidR="00387251">
          <w:t xml:space="preserve">volledige </w:t>
        </w:r>
      </w:ins>
      <w:ins w:id="194" w:author="niels.rijks@student.uva.nl" w:date="2017-04-02T16:47:00Z">
        <w:r w:rsidR="00387251">
          <w:t>translocatie als</w:t>
        </w:r>
      </w:ins>
      <w:ins w:id="195" w:author="niels.rijks@student.uva.nl" w:date="2017-04-02T16:48:00Z">
        <w:r w:rsidR="00387251">
          <w:t xml:space="preserve"> 1 eenheid meetelt en partiële translocatie als 0,5. </w:t>
        </w:r>
      </w:ins>
      <w:ins w:id="196" w:author="niels.rijks@student.uva.nl" w:date="2017-04-02T16:49:00Z">
        <w:r w:rsidR="00387251">
          <w:t>D</w:t>
        </w:r>
      </w:ins>
      <w:ins w:id="197" w:author="niels.rijks@student.uva.nl" w:date="2017-04-02T16:40:00Z">
        <w:r w:rsidR="00521455">
          <w:t xml:space="preserve">e Z-factor kunnen uitrekenen met de volgende formule: </w:t>
        </w:r>
      </w:ins>
      <w:ins w:id="198" w:author="niels.rijks@student.uva.nl" w:date="2017-04-02T16:45:00Z">
        <w:r w:rsidR="00387251">
          <w:t xml:space="preserve"> </w:t>
        </w:r>
        <w:r w:rsidR="00387251">
          <w:rPr>
            <w:noProof/>
          </w:rPr>
          <w:drawing>
            <wp:inline distT="0" distB="0" distL="0" distR="0" wp14:anchorId="41BFD594" wp14:editId="77715785">
              <wp:extent cx="861896" cy="409754"/>
              <wp:effectExtent l="0" t="0" r="190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hermafbeelding 2017-04-02 om 16.45.37.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693" cy="422969"/>
                      </a:xfrm>
                      <a:prstGeom prst="rect">
                        <a:avLst/>
                      </a:prstGeom>
                    </pic:spPr>
                  </pic:pic>
                </a:graphicData>
              </a:graphic>
            </wp:inline>
          </w:drawing>
        </w:r>
      </w:ins>
      <w:ins w:id="199" w:author="niels.rijks@student.uva.nl" w:date="2017-04-02T16:46:00Z">
        <w:r w:rsidR="00387251">
          <w:t xml:space="preserve">. </w:t>
        </w:r>
      </w:ins>
      <w:ins w:id="200" w:author="niels.rijks@student.uva.nl" w:date="2017-04-02T18:53:00Z">
        <w:r w:rsidR="0087442E">
          <w:t>Het exacte protocol is te vinden in:</w:t>
        </w:r>
      </w:ins>
    </w:p>
    <w:p w14:paraId="51326ECF" w14:textId="13DB2A2D" w:rsidR="0087442E" w:rsidRPr="0087442E" w:rsidRDefault="0087442E" w:rsidP="00A06980">
      <w:pPr>
        <w:pStyle w:val="Normaalweb"/>
        <w:spacing w:before="0" w:beforeAutospacing="0" w:after="0" w:afterAutospacing="0" w:line="360" w:lineRule="auto"/>
        <w:rPr>
          <w:ins w:id="201" w:author="niels.rijks@student.uva.nl" w:date="2017-04-02T18:53:00Z"/>
          <w:rFonts w:ascii="Meta" w:hAnsi="Meta"/>
          <w:color w:val="000000"/>
          <w:rPrChange w:id="202" w:author="niels.rijks@student.uva.nl" w:date="2017-04-02T18:53:00Z">
            <w:rPr>
              <w:ins w:id="203" w:author="niels.rijks@student.uva.nl" w:date="2017-04-02T18:53:00Z"/>
              <w:rFonts w:ascii="Meta" w:hAnsi="Meta"/>
              <w:color w:val="000000"/>
              <w:sz w:val="19"/>
              <w:szCs w:val="19"/>
            </w:rPr>
          </w:rPrChange>
        </w:rPr>
        <w:pPrChange w:id="204" w:author="niels.rijks@student.uva.nl" w:date="2017-04-02T20:45:00Z">
          <w:pPr>
            <w:pStyle w:val="Normaalweb"/>
            <w:spacing w:before="0" w:beforeAutospacing="0" w:after="0" w:afterAutospacing="0"/>
          </w:pPr>
        </w:pPrChange>
      </w:pPr>
      <w:ins w:id="205" w:author="niels.rijks@student.uva.nl" w:date="2017-04-02T18:53:00Z">
        <w:r w:rsidRPr="0087442E">
          <w:rPr>
            <w:rPrChange w:id="206" w:author="niels.rijks@student.uva.nl" w:date="2017-04-02T18:53:00Z">
              <w:rPr/>
            </w:rPrChange>
          </w:rPr>
          <w:t xml:space="preserve"> </w:t>
        </w:r>
        <w:r w:rsidRPr="0087442E">
          <w:rPr>
            <w:rFonts w:ascii="Meta" w:hAnsi="Meta"/>
            <w:color w:val="000000"/>
            <w:rPrChange w:id="207" w:author="niels.rijks@student.uva.nl" w:date="2017-04-02T18:53:00Z">
              <w:rPr>
                <w:rFonts w:ascii="Meta" w:hAnsi="Meta"/>
                <w:color w:val="000000"/>
                <w:sz w:val="19"/>
                <w:szCs w:val="19"/>
              </w:rPr>
            </w:rPrChange>
          </w:rPr>
          <w:t>Boor, P.K.I.,</w:t>
        </w:r>
        <w:r w:rsidRPr="0087442E">
          <w:rPr>
            <w:rStyle w:val="apple-converted-space"/>
            <w:rFonts w:ascii="Meta" w:hAnsi="Meta"/>
            <w:color w:val="000000"/>
            <w:rPrChange w:id="208" w:author="niels.rijks@student.uva.nl" w:date="2017-04-02T18:53:00Z">
              <w:rPr>
                <w:rStyle w:val="apple-converted-space"/>
                <w:rFonts w:ascii="Meta" w:hAnsi="Meta"/>
                <w:color w:val="000000"/>
                <w:sz w:val="19"/>
                <w:szCs w:val="19"/>
              </w:rPr>
            </w:rPrChange>
          </w:rPr>
          <w:t> </w:t>
        </w:r>
        <w:r w:rsidRPr="0087442E">
          <w:rPr>
            <w:rFonts w:ascii="Meta" w:hAnsi="Meta"/>
            <w:color w:val="000000"/>
            <w:bdr w:val="none" w:sz="0" w:space="0" w:color="auto" w:frame="1"/>
            <w:rPrChange w:id="209" w:author="niels.rijks@student.uva.nl" w:date="2017-04-02T18:53:00Z">
              <w:rPr>
                <w:rFonts w:ascii="Meta" w:hAnsi="Meta"/>
                <w:color w:val="000000"/>
                <w:sz w:val="19"/>
                <w:szCs w:val="19"/>
                <w:bdr w:val="none" w:sz="0" w:space="0" w:color="auto" w:frame="1"/>
              </w:rPr>
            </w:rPrChange>
          </w:rPr>
          <w:t>Wagemans</w:t>
        </w:r>
        <w:r w:rsidRPr="0087442E">
          <w:rPr>
            <w:rFonts w:ascii="Meta" w:hAnsi="Meta"/>
            <w:color w:val="000000"/>
            <w:rPrChange w:id="210" w:author="niels.rijks@student.uva.nl" w:date="2017-04-02T18:53:00Z">
              <w:rPr>
                <w:rFonts w:ascii="Meta" w:hAnsi="Meta"/>
                <w:color w:val="000000"/>
                <w:sz w:val="19"/>
                <w:szCs w:val="19"/>
              </w:rPr>
            </w:rPrChange>
          </w:rPr>
          <w:t>, C.,</w:t>
        </w:r>
        <w:r w:rsidRPr="0087442E">
          <w:rPr>
            <w:rStyle w:val="apple-converted-space"/>
            <w:rFonts w:ascii="Meta" w:hAnsi="Meta"/>
            <w:color w:val="000000"/>
            <w:rPrChange w:id="211" w:author="niels.rijks@student.uva.nl" w:date="2017-04-02T18:53:00Z">
              <w:rPr>
                <w:rStyle w:val="apple-converted-space"/>
                <w:rFonts w:ascii="Meta" w:hAnsi="Meta"/>
                <w:color w:val="000000"/>
                <w:sz w:val="19"/>
                <w:szCs w:val="19"/>
              </w:rPr>
            </w:rPrChange>
          </w:rPr>
          <w:t> </w:t>
        </w:r>
        <w:r w:rsidRPr="0087442E">
          <w:rPr>
            <w:rFonts w:ascii="Meta" w:hAnsi="Meta"/>
            <w:color w:val="000000"/>
            <w:bdr w:val="none" w:sz="0" w:space="0" w:color="auto" w:frame="1"/>
            <w:rPrChange w:id="212" w:author="niels.rijks@student.uva.nl" w:date="2017-04-02T18:53:00Z">
              <w:rPr>
                <w:rFonts w:ascii="Meta" w:hAnsi="Meta"/>
                <w:color w:val="000000"/>
                <w:sz w:val="19"/>
                <w:szCs w:val="19"/>
                <w:bdr w:val="none" w:sz="0" w:space="0" w:color="auto" w:frame="1"/>
              </w:rPr>
            </w:rPrChange>
          </w:rPr>
          <w:t>Beekman</w:t>
        </w:r>
        <w:r w:rsidRPr="0087442E">
          <w:rPr>
            <w:rFonts w:ascii="Meta" w:hAnsi="Meta"/>
            <w:color w:val="000000"/>
            <w:rPrChange w:id="213" w:author="niels.rijks@student.uva.nl" w:date="2017-04-02T18:53:00Z">
              <w:rPr>
                <w:rFonts w:ascii="Meta" w:hAnsi="Meta"/>
                <w:color w:val="000000"/>
                <w:sz w:val="19"/>
                <w:szCs w:val="19"/>
              </w:rPr>
            </w:rPrChange>
          </w:rPr>
          <w:t>, M., Van</w:t>
        </w:r>
        <w:r w:rsidRPr="0087442E">
          <w:rPr>
            <w:rStyle w:val="apple-converted-space"/>
            <w:rFonts w:ascii="Meta" w:hAnsi="Meta"/>
            <w:color w:val="000000"/>
            <w:rPrChange w:id="214" w:author="niels.rijks@student.uva.nl" w:date="2017-04-02T18:53:00Z">
              <w:rPr>
                <w:rStyle w:val="apple-converted-space"/>
                <w:rFonts w:ascii="Meta" w:hAnsi="Meta"/>
                <w:color w:val="000000"/>
                <w:sz w:val="19"/>
                <w:szCs w:val="19"/>
              </w:rPr>
            </w:rPrChange>
          </w:rPr>
          <w:t> </w:t>
        </w:r>
        <w:r w:rsidRPr="0087442E">
          <w:rPr>
            <w:rFonts w:ascii="Meta" w:hAnsi="Meta"/>
            <w:color w:val="000000"/>
            <w:bdr w:val="none" w:sz="0" w:space="0" w:color="auto" w:frame="1"/>
            <w:rPrChange w:id="215" w:author="niels.rijks@student.uva.nl" w:date="2017-04-02T18:53:00Z">
              <w:rPr>
                <w:rFonts w:ascii="Meta" w:hAnsi="Meta"/>
                <w:color w:val="000000"/>
                <w:sz w:val="19"/>
                <w:szCs w:val="19"/>
                <w:bdr w:val="none" w:sz="0" w:space="0" w:color="auto" w:frame="1"/>
              </w:rPr>
            </w:rPrChange>
          </w:rPr>
          <w:t>Zelm</w:t>
        </w:r>
        <w:r w:rsidRPr="0087442E">
          <w:rPr>
            <w:rFonts w:ascii="Meta" w:hAnsi="Meta"/>
            <w:color w:val="000000"/>
            <w:rPrChange w:id="216" w:author="niels.rijks@student.uva.nl" w:date="2017-04-02T18:53:00Z">
              <w:rPr>
                <w:rFonts w:ascii="Meta" w:hAnsi="Meta"/>
                <w:color w:val="000000"/>
                <w:sz w:val="19"/>
                <w:szCs w:val="19"/>
              </w:rPr>
            </w:rPrChange>
          </w:rPr>
          <w:t>, E.,</w:t>
        </w:r>
        <w:r w:rsidRPr="0087442E">
          <w:rPr>
            <w:rStyle w:val="apple-converted-space"/>
            <w:rFonts w:ascii="Meta" w:hAnsi="Meta"/>
            <w:color w:val="000000"/>
            <w:rPrChange w:id="217" w:author="niels.rijks@student.uva.nl" w:date="2017-04-02T18:53:00Z">
              <w:rPr>
                <w:rStyle w:val="apple-converted-space"/>
                <w:rFonts w:ascii="Meta" w:hAnsi="Meta"/>
                <w:color w:val="000000"/>
                <w:sz w:val="19"/>
                <w:szCs w:val="19"/>
              </w:rPr>
            </w:rPrChange>
          </w:rPr>
          <w:t> </w:t>
        </w:r>
        <w:r w:rsidRPr="0087442E">
          <w:rPr>
            <w:rFonts w:ascii="Meta" w:hAnsi="Meta"/>
            <w:color w:val="000000"/>
            <w:bdr w:val="none" w:sz="0" w:space="0" w:color="auto" w:frame="1"/>
            <w:rPrChange w:id="218" w:author="niels.rijks@student.uva.nl" w:date="2017-04-02T18:53:00Z">
              <w:rPr>
                <w:rFonts w:ascii="Meta" w:hAnsi="Meta"/>
                <w:color w:val="000000"/>
                <w:sz w:val="19"/>
                <w:szCs w:val="19"/>
                <w:bdr w:val="none" w:sz="0" w:space="0" w:color="auto" w:frame="1"/>
              </w:rPr>
            </w:rPrChange>
          </w:rPr>
          <w:t>Hoekman</w:t>
        </w:r>
        <w:r>
          <w:rPr>
            <w:rFonts w:ascii="Meta" w:hAnsi="Meta"/>
            <w:color w:val="000000"/>
            <w:rPrChange w:id="219" w:author="niels.rijks@student.uva.nl" w:date="2017-04-02T18:53:00Z">
              <w:rPr>
                <w:rFonts w:ascii="Meta" w:hAnsi="Meta"/>
                <w:color w:val="000000"/>
              </w:rPr>
            </w:rPrChange>
          </w:rPr>
          <w:t>, M.F.</w:t>
        </w:r>
        <w:r>
          <w:rPr>
            <w:rFonts w:ascii="Meta" w:hAnsi="Meta"/>
            <w:color w:val="000000"/>
          </w:rPr>
          <w:t xml:space="preserve"> </w:t>
        </w:r>
        <w:r w:rsidRPr="0087442E">
          <w:rPr>
            <w:rFonts w:ascii="Meta" w:hAnsi="Meta"/>
            <w:color w:val="000000"/>
            <w:rPrChange w:id="220" w:author="niels.rijks@student.uva.nl" w:date="2017-04-02T18:53:00Z">
              <w:rPr>
                <w:rFonts w:ascii="Meta" w:hAnsi="Meta"/>
                <w:color w:val="000000"/>
                <w:sz w:val="19"/>
                <w:szCs w:val="19"/>
              </w:rPr>
            </w:rPrChange>
          </w:rPr>
          <w:t>(2017).</w:t>
        </w:r>
        <w:r w:rsidRPr="0087442E">
          <w:rPr>
            <w:rStyle w:val="apple-converted-space"/>
            <w:rFonts w:ascii="Meta" w:hAnsi="Meta"/>
            <w:color w:val="000000"/>
            <w:rPrChange w:id="221" w:author="niels.rijks@student.uva.nl" w:date="2017-04-02T18:53:00Z">
              <w:rPr>
                <w:rStyle w:val="apple-converted-space"/>
                <w:rFonts w:ascii="Meta" w:hAnsi="Meta"/>
                <w:color w:val="000000"/>
                <w:sz w:val="19"/>
                <w:szCs w:val="19"/>
              </w:rPr>
            </w:rPrChange>
          </w:rPr>
          <w:t> </w:t>
        </w:r>
        <w:r w:rsidRPr="0087442E">
          <w:rPr>
            <w:rFonts w:ascii="Meta" w:hAnsi="Meta"/>
            <w:i/>
            <w:iCs/>
            <w:color w:val="000000"/>
            <w:bdr w:val="none" w:sz="0" w:space="0" w:color="auto" w:frame="1"/>
            <w:rPrChange w:id="222" w:author="niels.rijks@student.uva.nl" w:date="2017-04-02T18:53:00Z">
              <w:rPr>
                <w:rFonts w:ascii="Meta" w:hAnsi="Meta"/>
                <w:i/>
                <w:iCs/>
                <w:color w:val="000000"/>
                <w:sz w:val="19"/>
                <w:szCs w:val="19"/>
                <w:bdr w:val="none" w:sz="0" w:space="0" w:color="auto" w:frame="1"/>
              </w:rPr>
            </w:rPrChange>
          </w:rPr>
          <w:t>Practicumhandleiding</w:t>
        </w:r>
        <w:r w:rsidRPr="0087442E">
          <w:rPr>
            <w:rStyle w:val="apple-converted-space"/>
            <w:rFonts w:ascii="Meta" w:hAnsi="Meta"/>
            <w:i/>
            <w:iCs/>
            <w:color w:val="000000"/>
            <w:rPrChange w:id="223" w:author="niels.rijks@student.uva.nl" w:date="2017-04-02T18:53:00Z">
              <w:rPr>
                <w:rStyle w:val="apple-converted-space"/>
                <w:rFonts w:ascii="Meta" w:hAnsi="Meta"/>
                <w:i/>
                <w:iCs/>
                <w:color w:val="000000"/>
                <w:sz w:val="19"/>
                <w:szCs w:val="19"/>
              </w:rPr>
            </w:rPrChange>
          </w:rPr>
          <w:t> </w:t>
        </w:r>
        <w:r w:rsidRPr="0087442E">
          <w:rPr>
            <w:rFonts w:ascii="Meta" w:hAnsi="Meta"/>
            <w:i/>
            <w:iCs/>
            <w:color w:val="000000"/>
            <w:bdr w:val="none" w:sz="0" w:space="0" w:color="auto" w:frame="1"/>
            <w:rPrChange w:id="224" w:author="niels.rijks@student.uva.nl" w:date="2017-04-02T18:53:00Z">
              <w:rPr>
                <w:rFonts w:ascii="Meta" w:hAnsi="Meta"/>
                <w:i/>
                <w:iCs/>
                <w:color w:val="000000"/>
                <w:sz w:val="19"/>
                <w:szCs w:val="19"/>
                <w:bdr w:val="none" w:sz="0" w:space="0" w:color="auto" w:frame="1"/>
              </w:rPr>
            </w:rPrChange>
          </w:rPr>
          <w:t>Celbiologie</w:t>
        </w:r>
        <w:r w:rsidRPr="0087442E">
          <w:rPr>
            <w:rStyle w:val="apple-converted-space"/>
            <w:rFonts w:ascii="Meta" w:hAnsi="Meta"/>
            <w:i/>
            <w:iCs/>
            <w:color w:val="000000"/>
            <w:rPrChange w:id="225" w:author="niels.rijks@student.uva.nl" w:date="2017-04-02T18:53:00Z">
              <w:rPr>
                <w:rStyle w:val="apple-converted-space"/>
                <w:rFonts w:ascii="Meta" w:hAnsi="Meta"/>
                <w:i/>
                <w:iCs/>
                <w:color w:val="000000"/>
                <w:sz w:val="19"/>
                <w:szCs w:val="19"/>
              </w:rPr>
            </w:rPrChange>
          </w:rPr>
          <w:t> </w:t>
        </w:r>
        <w:r w:rsidRPr="0087442E">
          <w:rPr>
            <w:rFonts w:ascii="Meta" w:hAnsi="Meta"/>
            <w:i/>
            <w:iCs/>
            <w:color w:val="000000"/>
            <w:bdr w:val="none" w:sz="0" w:space="0" w:color="auto" w:frame="1"/>
            <w:rPrChange w:id="226" w:author="niels.rijks@student.uva.nl" w:date="2017-04-02T18:53:00Z">
              <w:rPr>
                <w:rFonts w:ascii="Meta" w:hAnsi="Meta"/>
                <w:i/>
                <w:iCs/>
                <w:color w:val="000000"/>
                <w:sz w:val="19"/>
                <w:szCs w:val="19"/>
                <w:bdr w:val="none" w:sz="0" w:space="0" w:color="auto" w:frame="1"/>
              </w:rPr>
            </w:rPrChange>
          </w:rPr>
          <w:t>Psychobiologie</w:t>
        </w:r>
        <w:r w:rsidRPr="0087442E">
          <w:rPr>
            <w:rStyle w:val="apple-converted-space"/>
            <w:rFonts w:ascii="Meta" w:hAnsi="Meta"/>
            <w:i/>
            <w:iCs/>
            <w:color w:val="000000"/>
            <w:rPrChange w:id="227" w:author="niels.rijks@student.uva.nl" w:date="2017-04-02T18:53:00Z">
              <w:rPr>
                <w:rStyle w:val="apple-converted-space"/>
                <w:rFonts w:ascii="Meta" w:hAnsi="Meta"/>
                <w:i/>
                <w:iCs/>
                <w:color w:val="000000"/>
                <w:sz w:val="19"/>
                <w:szCs w:val="19"/>
              </w:rPr>
            </w:rPrChange>
          </w:rPr>
          <w:t> </w:t>
        </w:r>
        <w:r w:rsidRPr="0087442E">
          <w:rPr>
            <w:rFonts w:ascii="Meta" w:hAnsi="Meta"/>
            <w:i/>
            <w:iCs/>
            <w:color w:val="000000"/>
            <w:bdr w:val="none" w:sz="0" w:space="0" w:color="auto" w:frame="1"/>
            <w:rPrChange w:id="228" w:author="niels.rijks@student.uva.nl" w:date="2017-04-02T18:53:00Z">
              <w:rPr>
                <w:rFonts w:ascii="Meta" w:hAnsi="Meta"/>
                <w:i/>
                <w:iCs/>
                <w:color w:val="000000"/>
                <w:sz w:val="19"/>
                <w:szCs w:val="19"/>
                <w:bdr w:val="none" w:sz="0" w:space="0" w:color="auto" w:frame="1"/>
              </w:rPr>
            </w:rPrChange>
          </w:rPr>
          <w:t>jaar</w:t>
        </w:r>
        <w:r w:rsidRPr="0087442E">
          <w:rPr>
            <w:rStyle w:val="apple-converted-space"/>
            <w:rFonts w:ascii="Meta" w:hAnsi="Meta"/>
            <w:i/>
            <w:iCs/>
            <w:color w:val="000000"/>
            <w:rPrChange w:id="229" w:author="niels.rijks@student.uva.nl" w:date="2017-04-02T18:53:00Z">
              <w:rPr>
                <w:rStyle w:val="apple-converted-space"/>
                <w:rFonts w:ascii="Meta" w:hAnsi="Meta"/>
                <w:i/>
                <w:iCs/>
                <w:color w:val="000000"/>
                <w:sz w:val="19"/>
                <w:szCs w:val="19"/>
              </w:rPr>
            </w:rPrChange>
          </w:rPr>
          <w:t> </w:t>
        </w:r>
        <w:r w:rsidRPr="0087442E">
          <w:rPr>
            <w:rFonts w:ascii="Meta" w:hAnsi="Meta"/>
            <w:i/>
            <w:iCs/>
            <w:color w:val="000000"/>
            <w:rPrChange w:id="230" w:author="niels.rijks@student.uva.nl" w:date="2017-04-02T18:53:00Z">
              <w:rPr>
                <w:rFonts w:ascii="Meta" w:hAnsi="Meta"/>
                <w:i/>
                <w:iCs/>
                <w:color w:val="000000"/>
                <w:sz w:val="19"/>
                <w:szCs w:val="19"/>
              </w:rPr>
            </w:rPrChange>
          </w:rPr>
          <w:t>1: 5102CELB9Y.</w:t>
        </w:r>
        <w:r w:rsidRPr="0087442E">
          <w:rPr>
            <w:rStyle w:val="apple-converted-space"/>
            <w:rFonts w:ascii="Meta" w:hAnsi="Meta"/>
            <w:i/>
            <w:iCs/>
            <w:color w:val="000000"/>
            <w:rPrChange w:id="231" w:author="niels.rijks@student.uva.nl" w:date="2017-04-02T18:53:00Z">
              <w:rPr>
                <w:rStyle w:val="apple-converted-space"/>
                <w:rFonts w:ascii="Meta" w:hAnsi="Meta"/>
                <w:i/>
                <w:iCs/>
                <w:color w:val="000000"/>
                <w:sz w:val="19"/>
                <w:szCs w:val="19"/>
              </w:rPr>
            </w:rPrChange>
          </w:rPr>
          <w:t> </w:t>
        </w:r>
        <w:r w:rsidRPr="0087442E">
          <w:rPr>
            <w:rFonts w:ascii="Meta" w:hAnsi="Meta"/>
            <w:color w:val="000000"/>
            <w:rPrChange w:id="232" w:author="niels.rijks@student.uva.nl" w:date="2017-04-02T18:53:00Z">
              <w:rPr>
                <w:rFonts w:ascii="Meta" w:hAnsi="Meta"/>
                <w:color w:val="000000"/>
                <w:sz w:val="19"/>
                <w:szCs w:val="19"/>
              </w:rPr>
            </w:rPrChange>
          </w:rPr>
          <w:t>Amsterdam:</w:t>
        </w:r>
        <w:r w:rsidRPr="0087442E">
          <w:rPr>
            <w:rStyle w:val="apple-converted-space"/>
            <w:rFonts w:ascii="Meta" w:hAnsi="Meta"/>
            <w:color w:val="000000"/>
            <w:rPrChange w:id="233" w:author="niels.rijks@student.uva.nl" w:date="2017-04-02T18:53:00Z">
              <w:rPr>
                <w:rStyle w:val="apple-converted-space"/>
                <w:rFonts w:ascii="Meta" w:hAnsi="Meta"/>
                <w:color w:val="000000"/>
                <w:sz w:val="19"/>
                <w:szCs w:val="19"/>
              </w:rPr>
            </w:rPrChange>
          </w:rPr>
          <w:t> </w:t>
        </w:r>
        <w:r w:rsidRPr="0087442E">
          <w:rPr>
            <w:rFonts w:ascii="Meta" w:hAnsi="Meta"/>
            <w:color w:val="000000"/>
            <w:bdr w:val="none" w:sz="0" w:space="0" w:color="auto" w:frame="1"/>
            <w:rPrChange w:id="234" w:author="niels.rijks@student.uva.nl" w:date="2017-04-02T18:53:00Z">
              <w:rPr>
                <w:rFonts w:ascii="Meta" w:hAnsi="Meta"/>
                <w:color w:val="000000"/>
                <w:sz w:val="19"/>
                <w:szCs w:val="19"/>
                <w:bdr w:val="none" w:sz="0" w:space="0" w:color="auto" w:frame="1"/>
              </w:rPr>
            </w:rPrChange>
          </w:rPr>
          <w:t>Universiteit</w:t>
        </w:r>
        <w:r w:rsidRPr="0087442E">
          <w:rPr>
            <w:rStyle w:val="apple-converted-space"/>
            <w:rFonts w:ascii="Meta" w:hAnsi="Meta"/>
            <w:color w:val="000000"/>
            <w:rPrChange w:id="235" w:author="niels.rijks@student.uva.nl" w:date="2017-04-02T18:53:00Z">
              <w:rPr>
                <w:rStyle w:val="apple-converted-space"/>
                <w:rFonts w:ascii="Meta" w:hAnsi="Meta"/>
                <w:color w:val="000000"/>
                <w:sz w:val="19"/>
                <w:szCs w:val="19"/>
              </w:rPr>
            </w:rPrChange>
          </w:rPr>
          <w:t> </w:t>
        </w:r>
        <w:r w:rsidRPr="0087442E">
          <w:rPr>
            <w:rFonts w:ascii="Meta" w:hAnsi="Meta"/>
            <w:color w:val="000000"/>
            <w:rPrChange w:id="236" w:author="niels.rijks@student.uva.nl" w:date="2017-04-02T18:53:00Z">
              <w:rPr>
                <w:rFonts w:ascii="Meta" w:hAnsi="Meta"/>
                <w:color w:val="000000"/>
                <w:sz w:val="19"/>
                <w:szCs w:val="19"/>
              </w:rPr>
            </w:rPrChange>
          </w:rPr>
          <w:t>van Amsterdam</w:t>
        </w:r>
      </w:ins>
    </w:p>
    <w:p w14:paraId="16D1DC89" w14:textId="77777777" w:rsidR="0087442E" w:rsidRDefault="0087442E" w:rsidP="00A06980">
      <w:pPr>
        <w:spacing w:line="360" w:lineRule="auto"/>
        <w:rPr>
          <w:ins w:id="237" w:author="niels.rijks@student.uva.nl" w:date="2017-04-02T18:53:00Z"/>
          <w:rFonts w:eastAsia="Times New Roman"/>
        </w:rPr>
        <w:pPrChange w:id="238" w:author="niels.rijks@student.uva.nl" w:date="2017-04-02T20:45:00Z">
          <w:pPr/>
        </w:pPrChange>
      </w:pPr>
    </w:p>
    <w:p w14:paraId="316A69A8" w14:textId="634436BB" w:rsidR="00010622" w:rsidRDefault="00010622" w:rsidP="00A06980">
      <w:pPr>
        <w:spacing w:line="360" w:lineRule="auto"/>
        <w:rPr>
          <w:ins w:id="239" w:author="niels.rijks@student.uva.nl" w:date="2017-04-02T16:40:00Z"/>
        </w:rPr>
        <w:pPrChange w:id="240" w:author="niels.rijks@student.uva.nl" w:date="2017-04-02T20:45:00Z">
          <w:pPr>
            <w:spacing w:line="360" w:lineRule="auto"/>
          </w:pPr>
        </w:pPrChange>
      </w:pPr>
    </w:p>
    <w:p w14:paraId="5A6415FD" w14:textId="77777777" w:rsidR="00131A06" w:rsidRPr="00C20D09" w:rsidDel="00010622" w:rsidRDefault="00131A06" w:rsidP="00A06980">
      <w:pPr>
        <w:spacing w:line="360" w:lineRule="auto"/>
        <w:rPr>
          <w:del w:id="241" w:author="niels.rijks@student.uva.nl" w:date="2017-04-02T16:40:00Z"/>
        </w:rPr>
        <w:pPrChange w:id="242" w:author="niels.rijks@student.uva.nl" w:date="2017-04-02T20:45:00Z">
          <w:pPr>
            <w:spacing w:line="360" w:lineRule="auto"/>
          </w:pPr>
        </w:pPrChange>
      </w:pPr>
      <w:del w:id="243" w:author="niels.rijks@student.uva.nl" w:date="2017-04-02T16:40:00Z">
        <w:r w:rsidRPr="00C20D09" w:rsidDel="00010622">
          <w:delText>[Tekst met regelafstand 1,5 …………………………………………………………………………………… ……………………………………………………………………………………........……………einde tekst.]</w:delText>
        </w:r>
      </w:del>
    </w:p>
    <w:p w14:paraId="4CAC8172" w14:textId="77777777" w:rsidR="005F4A7F" w:rsidRPr="00C20D09" w:rsidRDefault="005F4A7F" w:rsidP="00A06980">
      <w:pPr>
        <w:spacing w:line="360" w:lineRule="auto"/>
        <w:pPrChange w:id="244" w:author="niels.rijks@student.uva.nl" w:date="2017-04-02T20:45:00Z">
          <w:pPr>
            <w:spacing w:line="360" w:lineRule="auto"/>
          </w:pPr>
        </w:pPrChange>
      </w:pPr>
    </w:p>
    <w:p w14:paraId="10EED9E5" w14:textId="123729AD" w:rsidR="007E7959" w:rsidRDefault="00712A49" w:rsidP="00A06980">
      <w:pPr>
        <w:spacing w:line="360" w:lineRule="auto"/>
        <w:rPr>
          <w:ins w:id="245" w:author="niels.rijks@student.uva.nl" w:date="2017-04-02T17:56:00Z"/>
          <w:b/>
        </w:rPr>
        <w:pPrChange w:id="246" w:author="niels.rijks@student.uva.nl" w:date="2017-04-02T20:45:00Z">
          <w:pPr/>
        </w:pPrChange>
      </w:pPr>
      <w:ins w:id="247" w:author="niels.rijks@student.uva.nl" w:date="2017-04-02T17:59:00Z">
        <w:r>
          <w:rPr>
            <w:b/>
            <w:noProof/>
          </w:rPr>
          <w:lastRenderedPageBreak/>
          <mc:AlternateContent>
            <mc:Choice Requires="wps">
              <w:drawing>
                <wp:anchor distT="0" distB="0" distL="114300" distR="114300" simplePos="0" relativeHeight="251662336" behindDoc="0" locked="0" layoutInCell="1" allowOverlap="1" wp14:anchorId="52377177" wp14:editId="664BD709">
                  <wp:simplePos x="0" y="0"/>
                  <wp:positionH relativeFrom="column">
                    <wp:posOffset>-118110</wp:posOffset>
                  </wp:positionH>
                  <wp:positionV relativeFrom="paragraph">
                    <wp:posOffset>5466080</wp:posOffset>
                  </wp:positionV>
                  <wp:extent cx="7058025" cy="1831340"/>
                  <wp:effectExtent l="0" t="0" r="0" b="0"/>
                  <wp:wrapSquare wrapText="bothSides"/>
                  <wp:docPr id="7" name="Tekstvak 7"/>
                  <wp:cNvGraphicFramePr/>
                  <a:graphic xmlns:a="http://schemas.openxmlformats.org/drawingml/2006/main">
                    <a:graphicData uri="http://schemas.microsoft.com/office/word/2010/wordprocessingShape">
                      <wps:wsp>
                        <wps:cNvSpPr txBox="1"/>
                        <wps:spPr>
                          <a:xfrm>
                            <a:off x="0" y="0"/>
                            <a:ext cx="7058025" cy="1831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AF4FF" w14:textId="35E09E43" w:rsidR="002935C7" w:rsidRPr="00495A59" w:rsidRDefault="002935C7">
                              <w:pPr>
                                <w:rPr>
                                  <w:sz w:val="22"/>
                                  <w:szCs w:val="22"/>
                                  <w:rPrChange w:id="248" w:author="niels.rijks@student.uva.nl" w:date="2017-04-02T18:20:00Z">
                                    <w:rPr/>
                                  </w:rPrChange>
                                </w:rPr>
                              </w:pPr>
                              <w:ins w:id="249" w:author="niels.rijks@student.uva.nl" w:date="2017-04-02T17:59:00Z">
                                <w:r w:rsidRPr="00495A59">
                                  <w:rPr>
                                    <w:sz w:val="22"/>
                                    <w:szCs w:val="22"/>
                                    <w:rPrChange w:id="250" w:author="niels.rijks@student.uva.nl" w:date="2017-04-02T18:20:00Z">
                                      <w:rPr/>
                                    </w:rPrChange>
                                  </w:rPr>
                                  <w:t>Figuur 1</w:t>
                                </w:r>
                                <w:r w:rsidR="006F6447" w:rsidRPr="00495A59">
                                  <w:rPr>
                                    <w:sz w:val="22"/>
                                    <w:szCs w:val="22"/>
                                    <w:rPrChange w:id="251" w:author="niels.rijks@student.uva.nl" w:date="2017-04-02T18:20:00Z">
                                      <w:rPr/>
                                    </w:rPrChange>
                                  </w:rPr>
                                  <w:t xml:space="preserve">. Het effect van substanties Corticosteron, </w:t>
                                </w:r>
                              </w:ins>
                              <w:ins w:id="252" w:author="niels.rijks@student.uva.nl" w:date="2017-04-02T18:09:00Z">
                                <w:r w:rsidR="006F6447" w:rsidRPr="00495A59">
                                  <w:rPr>
                                    <w:sz w:val="22"/>
                                    <w:szCs w:val="22"/>
                                    <w:rPrChange w:id="253" w:author="niels.rijks@student.uva.nl" w:date="2017-04-02T18:20:00Z">
                                      <w:rPr/>
                                    </w:rPrChange>
                                  </w:rPr>
                                  <w:t>Mifepriston</w:t>
                                </w:r>
                              </w:ins>
                              <w:ins w:id="254" w:author="niels.rijks@student.uva.nl" w:date="2017-04-02T17:59:00Z">
                                <w:r w:rsidR="006F6447" w:rsidRPr="00495A59">
                                  <w:rPr>
                                    <w:sz w:val="22"/>
                                    <w:szCs w:val="22"/>
                                    <w:rPrChange w:id="255" w:author="niels.rijks@student.uva.nl" w:date="2017-04-02T18:20:00Z">
                                      <w:rPr/>
                                    </w:rPrChange>
                                  </w:rPr>
                                  <w:t xml:space="preserve">, 17-AAG en Cortisol op de translocatie van de </w:t>
                                </w:r>
                              </w:ins>
                              <w:ins w:id="256" w:author="niels.rijks@student.uva.nl" w:date="2017-04-02T18:10:00Z">
                                <w:r w:rsidR="006F6447" w:rsidRPr="00495A59">
                                  <w:rPr>
                                    <w:sz w:val="22"/>
                                    <w:szCs w:val="22"/>
                                    <w:rPrChange w:id="257" w:author="niels.rijks@student.uva.nl" w:date="2017-04-02T18:20:00Z">
                                      <w:rPr/>
                                    </w:rPrChange>
                                  </w:rPr>
                                  <w:t xml:space="preserve">eGFP-C1-hGR plasmide. Weergegeven is de proportie translocatie (5 verschillende condities) </w:t>
                                </w:r>
                              </w:ins>
                              <w:ins w:id="258" w:author="niels.rijks@student.uva.nl" w:date="2017-04-02T18:13:00Z">
                                <w:r w:rsidR="00F27218" w:rsidRPr="00495A59">
                                  <w:rPr>
                                    <w:sz w:val="22"/>
                                    <w:szCs w:val="22"/>
                                    <w:rPrChange w:id="259" w:author="niels.rijks@student.uva.nl" w:date="2017-04-02T18:20:00Z">
                                      <w:rPr/>
                                    </w:rPrChange>
                                  </w:rPr>
                                  <w:t xml:space="preserve">en de verschillende condities. </w:t>
                                </w:r>
                              </w:ins>
                              <w:ins w:id="260" w:author="niels.rijks@student.uva.nl" w:date="2017-04-02T18:16:00Z">
                                <w:r w:rsidR="00495A59" w:rsidRPr="00495A59">
                                  <w:rPr>
                                    <w:sz w:val="22"/>
                                    <w:szCs w:val="22"/>
                                    <w:rPrChange w:id="261" w:author="niels.rijks@student.uva.nl" w:date="2017-04-02T18:20:00Z">
                                      <w:rPr/>
                                    </w:rPrChange>
                                  </w:rPr>
                                  <w:t xml:space="preserve">Te zien is </w:t>
                                </w:r>
                                <w:r w:rsidR="00F27218" w:rsidRPr="00495A59">
                                  <w:rPr>
                                    <w:sz w:val="22"/>
                                    <w:szCs w:val="22"/>
                                    <w:rPrChange w:id="262" w:author="niels.rijks@student.uva.nl" w:date="2017-04-02T18:20:00Z">
                                      <w:rPr/>
                                    </w:rPrChange>
                                  </w:rPr>
                                  <w:t>dat corticosteron [mdn</w:t>
                                </w:r>
                                <w:r w:rsidR="00495A59" w:rsidRPr="00495A59">
                                  <w:rPr>
                                    <w:sz w:val="22"/>
                                    <w:szCs w:val="22"/>
                                    <w:rPrChange w:id="263" w:author="niels.rijks@student.uva.nl" w:date="2017-04-02T18:20:00Z">
                                      <w:rPr/>
                                    </w:rPrChange>
                                  </w:rPr>
                                  <w:t xml:space="preserve">=0.5379, Q1=0.4797,Q3=0.6979] </w:t>
                                </w:r>
                                <w:r w:rsidR="00F27218" w:rsidRPr="00495A59">
                                  <w:rPr>
                                    <w:sz w:val="22"/>
                                    <w:szCs w:val="22"/>
                                    <w:rPrChange w:id="264" w:author="niels.rijks@student.uva.nl" w:date="2017-04-02T18:20:00Z">
                                      <w:rPr/>
                                    </w:rPrChange>
                                  </w:rPr>
                                  <w:t xml:space="preserve"> significant meer translocatie </w:t>
                                </w:r>
                              </w:ins>
                              <w:ins w:id="265" w:author="niels.rijks@student.uva.nl" w:date="2017-04-02T18:19:00Z">
                                <w:r w:rsidR="00495A59" w:rsidRPr="00495A59">
                                  <w:rPr>
                                    <w:sz w:val="22"/>
                                    <w:szCs w:val="22"/>
                                    <w:rPrChange w:id="266" w:author="niels.rijks@student.uva.nl" w:date="2017-04-02T18:20:00Z">
                                      <w:rPr/>
                                    </w:rPrChange>
                                  </w:rPr>
                                  <w:t xml:space="preserve">heeft </w:t>
                                </w:r>
                              </w:ins>
                              <w:ins w:id="267" w:author="niels.rijks@student.uva.nl" w:date="2017-04-02T18:16:00Z">
                                <w:r w:rsidR="00F27218" w:rsidRPr="00495A59">
                                  <w:rPr>
                                    <w:sz w:val="22"/>
                                    <w:szCs w:val="22"/>
                                    <w:rPrChange w:id="268" w:author="niels.rijks@student.uva.nl" w:date="2017-04-02T18:20:00Z">
                                      <w:rPr/>
                                    </w:rPrChange>
                                  </w:rPr>
                                  <w:t>dan de translocatie van de ne</w:t>
                                </w:r>
                                <w:r w:rsidR="00495A59" w:rsidRPr="00495A59">
                                  <w:rPr>
                                    <w:sz w:val="22"/>
                                    <w:szCs w:val="22"/>
                                    <w:rPrChange w:id="269" w:author="niels.rijks@student.uva.nl" w:date="2017-04-02T18:20:00Z">
                                      <w:rPr/>
                                    </w:rPrChange>
                                  </w:rPr>
                                  <w:t xml:space="preserve">gatieve controle [mdn=0.058571, </w:t>
                                </w:r>
                                <w:r w:rsidR="00F27218" w:rsidRPr="00495A59">
                                  <w:rPr>
                                    <w:sz w:val="22"/>
                                    <w:szCs w:val="22"/>
                                    <w:rPrChange w:id="270" w:author="niels.rijks@student.uva.nl" w:date="2017-04-02T18:20:00Z">
                                      <w:rPr/>
                                    </w:rPrChange>
                                  </w:rPr>
                                  <w:t>Q1=0.005435, Q3=0.179842, p=0.00131]</w:t>
                                </w:r>
                                <w:r w:rsidR="00495A59" w:rsidRPr="00495A59">
                                  <w:rPr>
                                    <w:sz w:val="22"/>
                                    <w:szCs w:val="22"/>
                                    <w:rPrChange w:id="271" w:author="niels.rijks@student.uva.nl" w:date="2017-04-02T18:20:00Z">
                                      <w:rPr/>
                                    </w:rPrChange>
                                  </w:rPr>
                                  <w:t xml:space="preserve">. </w:t>
                                </w:r>
                              </w:ins>
                              <w:ins w:id="272" w:author="niels.rijks@student.uva.nl" w:date="2017-04-02T18:17:00Z">
                                <w:r w:rsidR="00495A59" w:rsidRPr="00495A59">
                                  <w:rPr>
                                    <w:sz w:val="22"/>
                                    <w:szCs w:val="22"/>
                                    <w:rPrChange w:id="273" w:author="niels.rijks@student.uva.nl" w:date="2017-04-02T18:20:00Z">
                                      <w:rPr/>
                                    </w:rPrChange>
                                  </w:rPr>
                                  <w:t xml:space="preserve">Mifepriston [mdn=0.7416, Q1=0.5386, Q3=0.8558] heeft significant meer translocatie dan de translocatie van de negatieve controle [p=4.2e-05]. </w:t>
                                </w:r>
                              </w:ins>
                              <w:ins w:id="274" w:author="niels.rijks@student.uva.nl" w:date="2017-04-02T18:18:00Z">
                                <w:r w:rsidR="00495A59" w:rsidRPr="00495A59">
                                  <w:rPr>
                                    <w:sz w:val="22"/>
                                    <w:szCs w:val="22"/>
                                    <w:rPrChange w:id="275" w:author="niels.rijks@student.uva.nl" w:date="2017-04-02T18:20:00Z">
                                      <w:rPr/>
                                    </w:rPrChange>
                                  </w:rPr>
                                  <w:t>17-AAG [mdn=0.181179, Q1=0.106725, Q3=0.285740] heeft significant minder translocatie dan de translocatie van de positieve controle</w:t>
                                </w:r>
                                <w:r w:rsidR="00495A59" w:rsidRPr="00495A59">
                                  <w:rPr>
                                    <w:sz w:val="22"/>
                                    <w:szCs w:val="22"/>
                                    <w:rPrChange w:id="276" w:author="niels.rijks@student.uva.nl" w:date="2017-04-02T18:20:00Z">
                                      <w:rPr/>
                                    </w:rPrChange>
                                  </w:rPr>
                                  <w:t xml:space="preserve"> </w:t>
                                </w:r>
                                <w:r w:rsidR="00495A59" w:rsidRPr="00495A59">
                                  <w:rPr>
                                    <w:sz w:val="22"/>
                                    <w:szCs w:val="22"/>
                                    <w:rPrChange w:id="277" w:author="niels.rijks@student.uva.nl" w:date="2017-04-02T18:20:00Z">
                                      <w:rPr/>
                                    </w:rPrChange>
                                  </w:rPr>
                                  <w:t>[mdn=0.7392, Q1=0.5952, Q3= 0.9137,</w:t>
                                </w:r>
                                <w:r w:rsidR="00495A59" w:rsidRPr="00495A59">
                                  <w:rPr>
                                    <w:sz w:val="22"/>
                                    <w:szCs w:val="22"/>
                                    <w:rPrChange w:id="278" w:author="niels.rijks@student.uva.nl" w:date="2017-04-02T18:20:00Z">
                                      <w:rPr/>
                                    </w:rPrChange>
                                  </w:rPr>
                                  <w:t xml:space="preserve"> p=0.00045]</w:t>
                                </w:r>
                              </w:ins>
                              <w:ins w:id="279" w:author="niels.rijks@student.uva.nl" w:date="2017-04-02T20:10:00Z">
                                <w:r w:rsidR="0035051B">
                                  <w:rPr>
                                    <w:sz w:val="22"/>
                                    <w:szCs w:val="22"/>
                                  </w:rPr>
                                  <w:t xml:space="preserve">. </w:t>
                                </w:r>
                                <w:r w:rsidR="0035051B" w:rsidRPr="0035051B">
                                  <w:rPr>
                                    <w:sz w:val="22"/>
                                    <w:szCs w:val="22"/>
                                  </w:rPr>
                                  <w:t xml:space="preserve">We hebben uit deze resultaten een boxplot kunnen bepalen waar de volledige translocatie als 1 eenheid meetelt </w:t>
                                </w:r>
                                <w:r w:rsidR="0035051B">
                                  <w:rPr>
                                    <w:sz w:val="22"/>
                                    <w:szCs w:val="22"/>
                                  </w:rPr>
                                  <w:t>en partiële translocatie als 0.5.</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77177" id="_x0000_t202" coordsize="21600,21600" o:spt="202" path="m0,0l0,21600,21600,21600,21600,0xe">
                  <v:stroke joinstyle="miter"/>
                  <v:path gradientshapeok="t" o:connecttype="rect"/>
                </v:shapetype>
                <v:shape id="Tekstvak 7" o:spid="_x0000_s1026" type="#_x0000_t202" style="position:absolute;margin-left:-9.3pt;margin-top:430.4pt;width:555.75pt;height:14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" filled="f" stroked="f">
                  <v:textbox>
                    <w:txbxContent>
                      <w:p w14:paraId="3BAAF4FF" w14:textId="35E09E43" w:rsidR="002935C7" w:rsidRPr="00495A59" w:rsidRDefault="002935C7">
                        <w:pPr>
                          <w:rPr>
                            <w:sz w:val="22"/>
                            <w:szCs w:val="22"/>
                            <w:rPrChange w:id="280" w:author="niels.rijks@student.uva.nl" w:date="2017-04-02T18:20:00Z">
                              <w:rPr/>
                            </w:rPrChange>
                          </w:rPr>
                        </w:pPr>
                        <w:ins w:id="281" w:author="niels.rijks@student.uva.nl" w:date="2017-04-02T17:59:00Z">
                          <w:r w:rsidRPr="00495A59">
                            <w:rPr>
                              <w:sz w:val="22"/>
                              <w:szCs w:val="22"/>
                              <w:rPrChange w:id="282" w:author="niels.rijks@student.uva.nl" w:date="2017-04-02T18:20:00Z">
                                <w:rPr/>
                              </w:rPrChange>
                            </w:rPr>
                            <w:t>Figuur 1</w:t>
                          </w:r>
                          <w:r w:rsidR="006F6447" w:rsidRPr="00495A59">
                            <w:rPr>
                              <w:sz w:val="22"/>
                              <w:szCs w:val="22"/>
                              <w:rPrChange w:id="283" w:author="niels.rijks@student.uva.nl" w:date="2017-04-02T18:20:00Z">
                                <w:rPr/>
                              </w:rPrChange>
                            </w:rPr>
                            <w:t xml:space="preserve">. Het effect van substanties Corticosteron, </w:t>
                          </w:r>
                        </w:ins>
                        <w:ins w:id="284" w:author="niels.rijks@student.uva.nl" w:date="2017-04-02T18:09:00Z">
                          <w:r w:rsidR="006F6447" w:rsidRPr="00495A59">
                            <w:rPr>
                              <w:sz w:val="22"/>
                              <w:szCs w:val="22"/>
                              <w:rPrChange w:id="285" w:author="niels.rijks@student.uva.nl" w:date="2017-04-02T18:20:00Z">
                                <w:rPr/>
                              </w:rPrChange>
                            </w:rPr>
                            <w:t>Mifepriston</w:t>
                          </w:r>
                        </w:ins>
                        <w:ins w:id="286" w:author="niels.rijks@student.uva.nl" w:date="2017-04-02T17:59:00Z">
                          <w:r w:rsidR="006F6447" w:rsidRPr="00495A59">
                            <w:rPr>
                              <w:sz w:val="22"/>
                              <w:szCs w:val="22"/>
                              <w:rPrChange w:id="287" w:author="niels.rijks@student.uva.nl" w:date="2017-04-02T18:20:00Z">
                                <w:rPr/>
                              </w:rPrChange>
                            </w:rPr>
                            <w:t xml:space="preserve">, 17-AAG en Cortisol op de translocatie van de </w:t>
                          </w:r>
                        </w:ins>
                        <w:ins w:id="288" w:author="niels.rijks@student.uva.nl" w:date="2017-04-02T18:10:00Z">
                          <w:r w:rsidR="006F6447" w:rsidRPr="00495A59">
                            <w:rPr>
                              <w:sz w:val="22"/>
                              <w:szCs w:val="22"/>
                              <w:rPrChange w:id="289" w:author="niels.rijks@student.uva.nl" w:date="2017-04-02T18:20:00Z">
                                <w:rPr/>
                              </w:rPrChange>
                            </w:rPr>
                            <w:t xml:space="preserve">eGFP-C1-hGR plasmide. Weergegeven is de proportie translocatie (5 verschillende condities) </w:t>
                          </w:r>
                        </w:ins>
                        <w:ins w:id="290" w:author="niels.rijks@student.uva.nl" w:date="2017-04-02T18:13:00Z">
                          <w:r w:rsidR="00F27218" w:rsidRPr="00495A59">
                            <w:rPr>
                              <w:sz w:val="22"/>
                              <w:szCs w:val="22"/>
                              <w:rPrChange w:id="291" w:author="niels.rijks@student.uva.nl" w:date="2017-04-02T18:20:00Z">
                                <w:rPr/>
                              </w:rPrChange>
                            </w:rPr>
                            <w:t xml:space="preserve">en de verschillende condities. </w:t>
                          </w:r>
                        </w:ins>
                        <w:ins w:id="292" w:author="niels.rijks@student.uva.nl" w:date="2017-04-02T18:16:00Z">
                          <w:r w:rsidR="00495A59" w:rsidRPr="00495A59">
                            <w:rPr>
                              <w:sz w:val="22"/>
                              <w:szCs w:val="22"/>
                              <w:rPrChange w:id="293" w:author="niels.rijks@student.uva.nl" w:date="2017-04-02T18:20:00Z">
                                <w:rPr/>
                              </w:rPrChange>
                            </w:rPr>
                            <w:t xml:space="preserve">Te zien is </w:t>
                          </w:r>
                          <w:r w:rsidR="00F27218" w:rsidRPr="00495A59">
                            <w:rPr>
                              <w:sz w:val="22"/>
                              <w:szCs w:val="22"/>
                              <w:rPrChange w:id="294" w:author="niels.rijks@student.uva.nl" w:date="2017-04-02T18:20:00Z">
                                <w:rPr/>
                              </w:rPrChange>
                            </w:rPr>
                            <w:t>dat corticosteron [mdn</w:t>
                          </w:r>
                          <w:r w:rsidR="00495A59" w:rsidRPr="00495A59">
                            <w:rPr>
                              <w:sz w:val="22"/>
                              <w:szCs w:val="22"/>
                              <w:rPrChange w:id="295" w:author="niels.rijks@student.uva.nl" w:date="2017-04-02T18:20:00Z">
                                <w:rPr/>
                              </w:rPrChange>
                            </w:rPr>
                            <w:t xml:space="preserve">=0.5379, Q1=0.4797,Q3=0.6979] </w:t>
                          </w:r>
                          <w:r w:rsidR="00F27218" w:rsidRPr="00495A59">
                            <w:rPr>
                              <w:sz w:val="22"/>
                              <w:szCs w:val="22"/>
                              <w:rPrChange w:id="296" w:author="niels.rijks@student.uva.nl" w:date="2017-04-02T18:20:00Z">
                                <w:rPr/>
                              </w:rPrChange>
                            </w:rPr>
                            <w:t xml:space="preserve"> significant meer translocatie </w:t>
                          </w:r>
                        </w:ins>
                        <w:ins w:id="297" w:author="niels.rijks@student.uva.nl" w:date="2017-04-02T18:19:00Z">
                          <w:r w:rsidR="00495A59" w:rsidRPr="00495A59">
                            <w:rPr>
                              <w:sz w:val="22"/>
                              <w:szCs w:val="22"/>
                              <w:rPrChange w:id="298" w:author="niels.rijks@student.uva.nl" w:date="2017-04-02T18:20:00Z">
                                <w:rPr/>
                              </w:rPrChange>
                            </w:rPr>
                            <w:t xml:space="preserve">heeft </w:t>
                          </w:r>
                        </w:ins>
                        <w:ins w:id="299" w:author="niels.rijks@student.uva.nl" w:date="2017-04-02T18:16:00Z">
                          <w:r w:rsidR="00F27218" w:rsidRPr="00495A59">
                            <w:rPr>
                              <w:sz w:val="22"/>
                              <w:szCs w:val="22"/>
                              <w:rPrChange w:id="300" w:author="niels.rijks@student.uva.nl" w:date="2017-04-02T18:20:00Z">
                                <w:rPr/>
                              </w:rPrChange>
                            </w:rPr>
                            <w:t>dan de translocatie van de ne</w:t>
                          </w:r>
                          <w:r w:rsidR="00495A59" w:rsidRPr="00495A59">
                            <w:rPr>
                              <w:sz w:val="22"/>
                              <w:szCs w:val="22"/>
                              <w:rPrChange w:id="301" w:author="niels.rijks@student.uva.nl" w:date="2017-04-02T18:20:00Z">
                                <w:rPr/>
                              </w:rPrChange>
                            </w:rPr>
                            <w:t xml:space="preserve">gatieve controle [mdn=0.058571, </w:t>
                          </w:r>
                          <w:r w:rsidR="00F27218" w:rsidRPr="00495A59">
                            <w:rPr>
                              <w:sz w:val="22"/>
                              <w:szCs w:val="22"/>
                              <w:rPrChange w:id="302" w:author="niels.rijks@student.uva.nl" w:date="2017-04-02T18:20:00Z">
                                <w:rPr/>
                              </w:rPrChange>
                            </w:rPr>
                            <w:t>Q1=0.005435, Q3=0.179842, p=0.00131]</w:t>
                          </w:r>
                          <w:r w:rsidR="00495A59" w:rsidRPr="00495A59">
                            <w:rPr>
                              <w:sz w:val="22"/>
                              <w:szCs w:val="22"/>
                              <w:rPrChange w:id="303" w:author="niels.rijks@student.uva.nl" w:date="2017-04-02T18:20:00Z">
                                <w:rPr/>
                              </w:rPrChange>
                            </w:rPr>
                            <w:t xml:space="preserve">. </w:t>
                          </w:r>
                        </w:ins>
                        <w:ins w:id="304" w:author="niels.rijks@student.uva.nl" w:date="2017-04-02T18:17:00Z">
                          <w:r w:rsidR="00495A59" w:rsidRPr="00495A59">
                            <w:rPr>
                              <w:sz w:val="22"/>
                              <w:szCs w:val="22"/>
                              <w:rPrChange w:id="305" w:author="niels.rijks@student.uva.nl" w:date="2017-04-02T18:20:00Z">
                                <w:rPr/>
                              </w:rPrChange>
                            </w:rPr>
                            <w:t xml:space="preserve">Mifepriston [mdn=0.7416, Q1=0.5386, Q3=0.8558] heeft significant meer translocatie dan de translocatie van de negatieve controle [p=4.2e-05]. </w:t>
                          </w:r>
                        </w:ins>
                        <w:ins w:id="306" w:author="niels.rijks@student.uva.nl" w:date="2017-04-02T18:18:00Z">
                          <w:r w:rsidR="00495A59" w:rsidRPr="00495A59">
                            <w:rPr>
                              <w:sz w:val="22"/>
                              <w:szCs w:val="22"/>
                              <w:rPrChange w:id="307" w:author="niels.rijks@student.uva.nl" w:date="2017-04-02T18:20:00Z">
                                <w:rPr/>
                              </w:rPrChange>
                            </w:rPr>
                            <w:t>17-AAG [mdn=0.181179, Q1=0.106725, Q3=0.285740] heeft significant minder translocatie dan de translocatie van de positieve controle</w:t>
                          </w:r>
                          <w:r w:rsidR="00495A59" w:rsidRPr="00495A59">
                            <w:rPr>
                              <w:sz w:val="22"/>
                              <w:szCs w:val="22"/>
                              <w:rPrChange w:id="308" w:author="niels.rijks@student.uva.nl" w:date="2017-04-02T18:20:00Z">
                                <w:rPr/>
                              </w:rPrChange>
                            </w:rPr>
                            <w:t xml:space="preserve"> </w:t>
                          </w:r>
                          <w:r w:rsidR="00495A59" w:rsidRPr="00495A59">
                            <w:rPr>
                              <w:sz w:val="22"/>
                              <w:szCs w:val="22"/>
                              <w:rPrChange w:id="309" w:author="niels.rijks@student.uva.nl" w:date="2017-04-02T18:20:00Z">
                                <w:rPr/>
                              </w:rPrChange>
                            </w:rPr>
                            <w:t>[mdn=0.7392, Q1=0.5952, Q3= 0.9137,</w:t>
                          </w:r>
                          <w:r w:rsidR="00495A59" w:rsidRPr="00495A59">
                            <w:rPr>
                              <w:sz w:val="22"/>
                              <w:szCs w:val="22"/>
                              <w:rPrChange w:id="310" w:author="niels.rijks@student.uva.nl" w:date="2017-04-02T18:20:00Z">
                                <w:rPr/>
                              </w:rPrChange>
                            </w:rPr>
                            <w:t xml:space="preserve"> p=0.00045]</w:t>
                          </w:r>
                        </w:ins>
                        <w:ins w:id="311" w:author="niels.rijks@student.uva.nl" w:date="2017-04-02T20:10:00Z">
                          <w:r w:rsidR="0035051B">
                            <w:rPr>
                              <w:sz w:val="22"/>
                              <w:szCs w:val="22"/>
                            </w:rPr>
                            <w:t xml:space="preserve">. </w:t>
                          </w:r>
                          <w:r w:rsidR="0035051B" w:rsidRPr="0035051B">
                            <w:rPr>
                              <w:sz w:val="22"/>
                              <w:szCs w:val="22"/>
                            </w:rPr>
                            <w:t xml:space="preserve">We hebben uit deze resultaten een boxplot kunnen bepalen waar de volledige translocatie als 1 eenheid meetelt </w:t>
                          </w:r>
                          <w:r w:rsidR="0035051B">
                            <w:rPr>
                              <w:sz w:val="22"/>
                              <w:szCs w:val="22"/>
                            </w:rPr>
                            <w:t>en partiële translocatie als 0.5.</w:t>
                          </w:r>
                        </w:ins>
                      </w:p>
                    </w:txbxContent>
                  </v:textbox>
                  <w10:wrap type="square"/>
                </v:shape>
              </w:pict>
            </mc:Fallback>
          </mc:AlternateContent>
        </w:r>
      </w:ins>
    </w:p>
    <w:p w14:paraId="3629D3C0" w14:textId="79A035A6" w:rsidR="007E7959" w:rsidRDefault="007E7959" w:rsidP="00A06980">
      <w:pPr>
        <w:spacing w:line="360" w:lineRule="auto"/>
        <w:rPr>
          <w:ins w:id="312" w:author="niels.rijks@student.uva.nl" w:date="2017-04-02T17:56:00Z"/>
          <w:b/>
        </w:rPr>
        <w:pPrChange w:id="313" w:author="niels.rijks@student.uva.nl" w:date="2017-04-02T20:45:00Z">
          <w:pPr/>
        </w:pPrChange>
      </w:pPr>
    </w:p>
    <w:p w14:paraId="4586B453" w14:textId="5995A8DF" w:rsidR="00131A06" w:rsidRDefault="00F27218" w:rsidP="00A06980">
      <w:pPr>
        <w:spacing w:line="360" w:lineRule="auto"/>
        <w:rPr>
          <w:ins w:id="314" w:author="niels.rijks@student.uva.nl" w:date="2017-04-02T17:56:00Z"/>
          <w:b/>
        </w:rPr>
        <w:pPrChange w:id="315" w:author="niels.rijks@student.uva.nl" w:date="2017-04-02T20:45:00Z">
          <w:pPr/>
        </w:pPrChange>
      </w:pPr>
      <w:ins w:id="316" w:author="niels.rijks@student.uva.nl" w:date="2017-04-02T17:56:00Z">
        <w:r>
          <w:rPr>
            <w:b/>
            <w:noProof/>
          </w:rPr>
          <w:drawing>
            <wp:anchor distT="0" distB="0" distL="114300" distR="114300" simplePos="0" relativeHeight="251661312" behindDoc="0" locked="0" layoutInCell="1" allowOverlap="1" wp14:anchorId="4328FD21" wp14:editId="5A3A43C4">
              <wp:simplePos x="0" y="0"/>
              <wp:positionH relativeFrom="margin">
                <wp:posOffset>-397510</wp:posOffset>
              </wp:positionH>
              <wp:positionV relativeFrom="margin">
                <wp:posOffset>217170</wp:posOffset>
              </wp:positionV>
              <wp:extent cx="7543165" cy="5279390"/>
              <wp:effectExtent l="0" t="0" r="635" b="381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ermafbeelding 2017-04-02 om 17.55.33.png"/>
                      <pic:cNvPicPr/>
                    </pic:nvPicPr>
                    <pic:blipFill>
                      <a:blip r:embed="rId8">
                        <a:extLst>
                          <a:ext uri="{28A0092B-C50C-407E-A947-70E740481C1C}">
                            <a14:useLocalDpi xmlns:a14="http://schemas.microsoft.com/office/drawing/2010/main" val="0"/>
                          </a:ext>
                        </a:extLst>
                      </a:blip>
                      <a:stretch>
                        <a:fillRect/>
                      </a:stretch>
                    </pic:blipFill>
                    <pic:spPr>
                      <a:xfrm>
                        <a:off x="0" y="0"/>
                        <a:ext cx="7543165" cy="5279390"/>
                      </a:xfrm>
                      <a:prstGeom prst="rect">
                        <a:avLst/>
                      </a:prstGeom>
                    </pic:spPr>
                  </pic:pic>
                </a:graphicData>
              </a:graphic>
              <wp14:sizeRelH relativeFrom="margin">
                <wp14:pctWidth>0</wp14:pctWidth>
              </wp14:sizeRelH>
            </wp:anchor>
          </w:drawing>
        </w:r>
      </w:ins>
      <w:r w:rsidR="00131A06" w:rsidRPr="00C20D09">
        <w:rPr>
          <w:b/>
        </w:rPr>
        <w:t>Resultaten</w:t>
      </w:r>
    </w:p>
    <w:p w14:paraId="7B8A5622" w14:textId="072CB8FC" w:rsidR="002935C7" w:rsidRPr="00C20D09" w:rsidDel="002935C7" w:rsidRDefault="002935C7" w:rsidP="00A06980">
      <w:pPr>
        <w:spacing w:line="360" w:lineRule="auto"/>
        <w:rPr>
          <w:del w:id="317" w:author="niels.rijks@student.uva.nl" w:date="2017-04-02T17:58:00Z"/>
          <w:b/>
        </w:rPr>
        <w:pPrChange w:id="318" w:author="niels.rijks@student.uva.nl" w:date="2017-04-02T20:45:00Z">
          <w:pPr/>
        </w:pPrChange>
      </w:pPr>
    </w:p>
    <w:p w14:paraId="53DFCA1E" w14:textId="17F386FC" w:rsidR="00925FA7" w:rsidRPr="007E7959" w:rsidRDefault="007E7959" w:rsidP="00A06980">
      <w:pPr>
        <w:spacing w:line="360" w:lineRule="auto"/>
        <w:rPr>
          <w:ins w:id="319" w:author="niels.rijks@student.uva.nl" w:date="2017-04-02T19:12:00Z"/>
        </w:rPr>
        <w:pPrChange w:id="320" w:author="niels.rijks@student.uva.nl" w:date="2017-04-02T20:45:00Z">
          <w:pPr>
            <w:spacing w:line="360" w:lineRule="auto"/>
          </w:pPr>
        </w:pPrChange>
      </w:pPr>
      <w:ins w:id="321" w:author="niels.rijks@student.uva.nl" w:date="2017-04-02T17:56:00Z">
        <w:r w:rsidRPr="007E7959">
          <w:t>Uit het onderzoek hebben wij de volgende resultaten verkregen. De Shapiro Wilk Normality test geeft voor corticosteron [</w:t>
        </w:r>
        <w:r w:rsidR="00712A49">
          <w:t>W = 0.87134, p= 0.1036], mifepre</w:t>
        </w:r>
        <w:r w:rsidRPr="007E7959">
          <w:t xml:space="preserve">ston [W = 0.93742, p= 0.5247], 17-AAG [W = 0.94885, p = 0.655], de positieve controle [W = 0.74347, p = 7.156e-06] en de negatieve controle [W = 0.89255, p = 0.005546]. Met de Levene test voor alle variantie’s en alle condities hebben wij gevonden [test statistic = 3.1849, p = 0.01729]. Er zijn niet aan de assumpties voldaan van de Shapiro Wilk Normality test en Levene test voor alle variantie’s. Daarom non-parametrisch getoetst met de Kruskall-Wallis test. Hieruit vonden wij voor </w:t>
        </w:r>
      </w:ins>
    </w:p>
    <w:p w14:paraId="6FDE3BDC" w14:textId="40849BE9" w:rsidR="00925FA7" w:rsidRPr="007E7959" w:rsidRDefault="007E7959" w:rsidP="00A06980">
      <w:pPr>
        <w:spacing w:line="360" w:lineRule="auto"/>
        <w:rPr>
          <w:ins w:id="322" w:author="niels.rijks@student.uva.nl" w:date="2017-04-02T19:12:00Z"/>
        </w:rPr>
        <w:pPrChange w:id="323" w:author="niels.rijks@student.uva.nl" w:date="2017-04-02T20:45:00Z">
          <w:pPr>
            <w:spacing w:line="360" w:lineRule="auto"/>
          </w:pPr>
        </w:pPrChange>
      </w:pPr>
      <w:ins w:id="324" w:author="niels.rijks@student.uva.nl" w:date="2017-04-02T17:56:00Z">
        <w:r w:rsidRPr="007E7959">
          <w:t xml:space="preserve">alle condities [χ2 = 62.165, df = 4, p = 1.017e-12] daaruit is met de post-hoc Tukey-HSD (Nemenyi) test gevonden dat corticosteron [mdn=0.5379, Q1=0.4797,Q3=0.6979] is significant meer translocatie dan de </w:t>
        </w:r>
        <w:r w:rsidRPr="007E7959">
          <w:lastRenderedPageBreak/>
          <w:t xml:space="preserve">translocatie van de negatieve controle [mdn=0.058571, Q1=0.005435, Q3=0.179842, p=0.00131] en significant geen verschil in translocatie met de positieve controle [mdn=0.7392, Q1=0.5952, Q3= 0.9137, p=0.70748]. Mifepriston [mdn=0.7416, Q1=0.5386, Q3=0.8558] heeft significant meer translocatie dan de translocatie van </w:t>
        </w:r>
      </w:ins>
    </w:p>
    <w:p w14:paraId="12A19FA0" w14:textId="7F822ABA" w:rsidR="008435D4" w:rsidRPr="007E7959" w:rsidRDefault="00712A49" w:rsidP="00A06980">
      <w:pPr>
        <w:spacing w:line="360" w:lineRule="auto"/>
        <w:rPr>
          <w:ins w:id="325" w:author="niels.rijks@student.uva.nl" w:date="2017-04-02T19:04:00Z"/>
        </w:rPr>
        <w:pPrChange w:id="326" w:author="niels.rijks@student.uva.nl" w:date="2017-04-02T20:45:00Z">
          <w:pPr>
            <w:spacing w:line="360" w:lineRule="auto"/>
          </w:pPr>
        </w:pPrChange>
      </w:pPr>
      <w:ins w:id="327" w:author="niels.rijks@student.uva.nl" w:date="2017-04-02T21:21:00Z">
        <w:r w:rsidRPr="007E7959">
          <w:t>De</w:t>
        </w:r>
      </w:ins>
      <w:ins w:id="328" w:author="niels.rijks@student.uva.nl" w:date="2017-04-02T17:56:00Z">
        <w:r w:rsidR="007E7959" w:rsidRPr="007E7959">
          <w:t xml:space="preserve"> negatieve controle [p=4.2e-05], echter heeft </w:t>
        </w:r>
      </w:ins>
      <w:ins w:id="329" w:author="niels.rijks@student.uva.nl" w:date="2017-04-02T21:21:00Z">
        <w:r w:rsidRPr="007E7959">
          <w:t>mifepreston</w:t>
        </w:r>
      </w:ins>
      <w:ins w:id="330" w:author="niels.rijks@student.uva.nl" w:date="2017-04-02T17:56:00Z">
        <w:r w:rsidR="007E7959" w:rsidRPr="007E7959">
          <w:t xml:space="preserve"> geen significant verschil in translocatie met de positieve controle [p=0.98854]. 17-AAG [mdn=0.181179, Q1=0.106725, Q3=0.285740] heeft significant minder translocatie dan de translocatie van de positieve controle [p=0.00045] </w:t>
        </w:r>
      </w:ins>
    </w:p>
    <w:p w14:paraId="22FEC479" w14:textId="4021FF2C" w:rsidR="008435D4" w:rsidRDefault="007E7959" w:rsidP="00A06980">
      <w:pPr>
        <w:spacing w:line="360" w:lineRule="auto"/>
        <w:rPr>
          <w:ins w:id="331" w:author="niels.rijks@student.uva.nl" w:date="2017-04-02T18:59:00Z"/>
        </w:rPr>
        <w:pPrChange w:id="332" w:author="niels.rijks@student.uva.nl" w:date="2017-04-02T20:45:00Z">
          <w:pPr>
            <w:spacing w:line="360" w:lineRule="auto"/>
          </w:pPr>
        </w:pPrChange>
      </w:pPr>
      <w:ins w:id="333" w:author="niels.rijks@student.uva.nl" w:date="2017-04-02T17:56:00Z">
        <w:r w:rsidRPr="007E7959">
          <w:t>en heeft significant geen verschil met de translocatie van de negatieve controle [p=0.85017]. De Z-factor is berekend met positieve controle [mean=0.7392, sd=0.2231112] en negatieve controle [mean=0.115134, sd=0.1151893</w:t>
        </w:r>
        <w:r w:rsidR="00353BCC">
          <w:t>6] daaruit kwam een waarde van Z-factor=-0.802717</w:t>
        </w:r>
        <w:r w:rsidRPr="007E7959">
          <w:t xml:space="preserve">. </w:t>
        </w:r>
      </w:ins>
    </w:p>
    <w:tbl>
      <w:tblPr>
        <w:tblStyle w:val="Tabelzonderopmaak1"/>
        <w:tblpPr w:leftFromText="141" w:rightFromText="141" w:vertAnchor="text" w:horzAnchor="page" w:tblpX="600" w:tblpY="1976"/>
        <w:tblOverlap w:val="never"/>
        <w:tblW w:w="0" w:type="auto"/>
        <w:tblLook w:val="04A0" w:firstRow="1" w:lastRow="0" w:firstColumn="1" w:lastColumn="0" w:noHBand="0" w:noVBand="1"/>
        <w:tblPrChange w:id="334" w:author="niels.rijks@student.uva.nl" w:date="2017-04-02T19:13:00Z">
          <w:tblPr>
            <w:tblStyle w:val="Tabelzonderopmaak1"/>
            <w:tblpPr w:leftFromText="141" w:rightFromText="141" w:vertAnchor="text" w:horzAnchor="page" w:tblpX="490" w:tblpY="-78"/>
            <w:tblOverlap w:val="never"/>
            <w:tblW w:w="0" w:type="auto"/>
            <w:tblLook w:val="04A0" w:firstRow="1" w:lastRow="0" w:firstColumn="1" w:lastColumn="0" w:noHBand="0" w:noVBand="1"/>
          </w:tblPr>
        </w:tblPrChange>
      </w:tblPr>
      <w:tblGrid>
        <w:gridCol w:w="2152"/>
        <w:gridCol w:w="2152"/>
        <w:gridCol w:w="2152"/>
        <w:gridCol w:w="2153"/>
        <w:gridCol w:w="2153"/>
        <w:tblGridChange w:id="335">
          <w:tblGrid>
            <w:gridCol w:w="2152"/>
            <w:gridCol w:w="2152"/>
            <w:gridCol w:w="2152"/>
            <w:gridCol w:w="2153"/>
            <w:gridCol w:w="2153"/>
          </w:tblGrid>
        </w:tblGridChange>
      </w:tblGrid>
      <w:tr w:rsidR="00925FA7" w14:paraId="3CABE754" w14:textId="77777777" w:rsidTr="00925FA7">
        <w:trPr>
          <w:cnfStyle w:val="100000000000" w:firstRow="1" w:lastRow="0" w:firstColumn="0" w:lastColumn="0" w:oddVBand="0" w:evenVBand="0" w:oddHBand="0" w:evenHBand="0" w:firstRowFirstColumn="0" w:firstRowLastColumn="0" w:lastRowFirstColumn="0" w:lastRowLastColumn="0"/>
          <w:ins w:id="336" w:author="niels.rijks@student.uva.nl" w:date="2017-04-02T19:12:00Z"/>
        </w:trPr>
        <w:tc>
          <w:tcPr>
            <w:cnfStyle w:val="001000000000" w:firstRow="0" w:lastRow="0" w:firstColumn="1" w:lastColumn="0" w:oddVBand="0" w:evenVBand="0" w:oddHBand="0" w:evenHBand="0" w:firstRowFirstColumn="0" w:firstRowLastColumn="0" w:lastRowFirstColumn="0" w:lastRowLastColumn="0"/>
            <w:tcW w:w="2152" w:type="dxa"/>
            <w:tcPrChange w:id="337" w:author="niels.rijks@student.uva.nl" w:date="2017-04-02T19:13:00Z">
              <w:tcPr>
                <w:tcW w:w="2152" w:type="dxa"/>
              </w:tcPr>
            </w:tcPrChange>
          </w:tcPr>
          <w:p w14:paraId="00701DF6" w14:textId="77777777" w:rsidR="00925FA7" w:rsidRDefault="00925FA7" w:rsidP="00A06980">
            <w:pPr>
              <w:spacing w:line="360" w:lineRule="auto"/>
              <w:cnfStyle w:val="101000000000" w:firstRow="1" w:lastRow="0" w:firstColumn="1" w:lastColumn="0" w:oddVBand="0" w:evenVBand="0" w:oddHBand="0" w:evenHBand="0" w:firstRowFirstColumn="0" w:firstRowLastColumn="0" w:lastRowFirstColumn="0" w:lastRowLastColumn="0"/>
              <w:rPr>
                <w:ins w:id="338" w:author="niels.rijks@student.uva.nl" w:date="2017-04-02T19:12:00Z"/>
              </w:rPr>
              <w:pPrChange w:id="339" w:author="niels.rijks@student.uva.nl" w:date="2017-04-02T20:45:00Z">
                <w:pPr>
                  <w:framePr w:hSpace="141" w:wrap="around" w:vAnchor="text" w:hAnchor="page" w:x="600" w:y="1976"/>
                  <w:spacing w:line="360" w:lineRule="auto"/>
                  <w:suppressOverlap/>
                  <w:cnfStyle w:val="101000000000" w:firstRow="1" w:lastRow="0" w:firstColumn="1" w:lastColumn="0" w:oddVBand="0" w:evenVBand="0" w:oddHBand="0" w:evenHBand="0" w:firstRowFirstColumn="0" w:firstRowLastColumn="0" w:lastRowFirstColumn="0" w:lastRowLastColumn="0"/>
                </w:pPr>
              </w:pPrChange>
            </w:pPr>
          </w:p>
        </w:tc>
        <w:tc>
          <w:tcPr>
            <w:tcW w:w="2152" w:type="dxa"/>
            <w:tcPrChange w:id="340" w:author="niels.rijks@student.uva.nl" w:date="2017-04-02T19:13:00Z">
              <w:tcPr>
                <w:tcW w:w="2152" w:type="dxa"/>
              </w:tcPr>
            </w:tcPrChange>
          </w:tcPr>
          <w:p w14:paraId="683A2947" w14:textId="77777777" w:rsidR="00925FA7" w:rsidRDefault="00925FA7" w:rsidP="00A06980">
            <w:pPr>
              <w:spacing w:line="360" w:lineRule="auto"/>
              <w:cnfStyle w:val="100000000000" w:firstRow="1" w:lastRow="0" w:firstColumn="0" w:lastColumn="0" w:oddVBand="0" w:evenVBand="0" w:oddHBand="0" w:evenHBand="0" w:firstRowFirstColumn="0" w:firstRowLastColumn="0" w:lastRowFirstColumn="0" w:lastRowLastColumn="0"/>
              <w:rPr>
                <w:ins w:id="341" w:author="niels.rijks@student.uva.nl" w:date="2017-04-02T19:12:00Z"/>
              </w:rPr>
              <w:pPrChange w:id="342" w:author="niels.rijks@student.uva.nl" w:date="2017-04-02T20:45:00Z">
                <w:pPr>
                  <w:framePr w:hSpace="141" w:wrap="around" w:vAnchor="text" w:hAnchor="page" w:x="600" w:y="1976"/>
                  <w:spacing w:line="360" w:lineRule="auto"/>
                  <w:suppressOverlap/>
                  <w:cnfStyle w:val="100000000000" w:firstRow="1" w:lastRow="0" w:firstColumn="0" w:lastColumn="0" w:oddVBand="0" w:evenVBand="0" w:oddHBand="0" w:evenHBand="0" w:firstRowFirstColumn="0" w:firstRowLastColumn="0" w:lastRowFirstColumn="0" w:lastRowLastColumn="0"/>
                </w:pPr>
              </w:pPrChange>
            </w:pPr>
            <w:ins w:id="343" w:author="niels.rijks@student.uva.nl" w:date="2017-04-02T19:12:00Z">
              <w:r>
                <w:t xml:space="preserve">Corticosteron </w:t>
              </w:r>
            </w:ins>
          </w:p>
        </w:tc>
        <w:tc>
          <w:tcPr>
            <w:tcW w:w="2152" w:type="dxa"/>
            <w:tcPrChange w:id="344" w:author="niels.rijks@student.uva.nl" w:date="2017-04-02T19:13:00Z">
              <w:tcPr>
                <w:tcW w:w="2152" w:type="dxa"/>
              </w:tcPr>
            </w:tcPrChange>
          </w:tcPr>
          <w:p w14:paraId="1A4E6A81" w14:textId="77777777" w:rsidR="00925FA7" w:rsidRDefault="00925FA7" w:rsidP="00A06980">
            <w:pPr>
              <w:spacing w:line="360" w:lineRule="auto"/>
              <w:cnfStyle w:val="100000000000" w:firstRow="1" w:lastRow="0" w:firstColumn="0" w:lastColumn="0" w:oddVBand="0" w:evenVBand="0" w:oddHBand="0" w:evenHBand="0" w:firstRowFirstColumn="0" w:firstRowLastColumn="0" w:lastRowFirstColumn="0" w:lastRowLastColumn="0"/>
              <w:rPr>
                <w:ins w:id="345" w:author="niels.rijks@student.uva.nl" w:date="2017-04-02T19:12:00Z"/>
              </w:rPr>
              <w:pPrChange w:id="346" w:author="niels.rijks@student.uva.nl" w:date="2017-04-02T20:45:00Z">
                <w:pPr>
                  <w:framePr w:hSpace="141" w:wrap="around" w:vAnchor="text" w:hAnchor="page" w:x="600" w:y="1976"/>
                  <w:spacing w:line="360" w:lineRule="auto"/>
                  <w:suppressOverlap/>
                  <w:cnfStyle w:val="100000000000" w:firstRow="1" w:lastRow="0" w:firstColumn="0" w:lastColumn="0" w:oddVBand="0" w:evenVBand="0" w:oddHBand="0" w:evenHBand="0" w:firstRowFirstColumn="0" w:firstRowLastColumn="0" w:lastRowFirstColumn="0" w:lastRowLastColumn="0"/>
                </w:pPr>
              </w:pPrChange>
            </w:pPr>
            <w:ins w:id="347" w:author="niels.rijks@student.uva.nl" w:date="2017-04-02T19:12:00Z">
              <w:r>
                <w:t>Mifepreston</w:t>
              </w:r>
            </w:ins>
          </w:p>
        </w:tc>
        <w:tc>
          <w:tcPr>
            <w:tcW w:w="2153" w:type="dxa"/>
            <w:tcPrChange w:id="348" w:author="niels.rijks@student.uva.nl" w:date="2017-04-02T19:13:00Z">
              <w:tcPr>
                <w:tcW w:w="2153" w:type="dxa"/>
              </w:tcPr>
            </w:tcPrChange>
          </w:tcPr>
          <w:p w14:paraId="4D589068" w14:textId="77777777" w:rsidR="00925FA7" w:rsidRDefault="00925FA7" w:rsidP="00A06980">
            <w:pPr>
              <w:spacing w:line="360" w:lineRule="auto"/>
              <w:cnfStyle w:val="100000000000" w:firstRow="1" w:lastRow="0" w:firstColumn="0" w:lastColumn="0" w:oddVBand="0" w:evenVBand="0" w:oddHBand="0" w:evenHBand="0" w:firstRowFirstColumn="0" w:firstRowLastColumn="0" w:lastRowFirstColumn="0" w:lastRowLastColumn="0"/>
              <w:rPr>
                <w:ins w:id="349" w:author="niels.rijks@student.uva.nl" w:date="2017-04-02T19:12:00Z"/>
              </w:rPr>
              <w:pPrChange w:id="350" w:author="niels.rijks@student.uva.nl" w:date="2017-04-02T20:45:00Z">
                <w:pPr>
                  <w:framePr w:hSpace="141" w:wrap="around" w:vAnchor="text" w:hAnchor="page" w:x="600" w:y="1976"/>
                  <w:spacing w:line="360" w:lineRule="auto"/>
                  <w:suppressOverlap/>
                  <w:cnfStyle w:val="100000000000" w:firstRow="1" w:lastRow="0" w:firstColumn="0" w:lastColumn="0" w:oddVBand="0" w:evenVBand="0" w:oddHBand="0" w:evenHBand="0" w:firstRowFirstColumn="0" w:firstRowLastColumn="0" w:lastRowFirstColumn="0" w:lastRowLastColumn="0"/>
                </w:pPr>
              </w:pPrChange>
            </w:pPr>
            <w:ins w:id="351" w:author="niels.rijks@student.uva.nl" w:date="2017-04-02T19:12:00Z">
              <w:r>
                <w:t>17-AAG</w:t>
              </w:r>
            </w:ins>
          </w:p>
        </w:tc>
        <w:tc>
          <w:tcPr>
            <w:tcW w:w="2153" w:type="dxa"/>
            <w:tcPrChange w:id="352" w:author="niels.rijks@student.uva.nl" w:date="2017-04-02T19:13:00Z">
              <w:tcPr>
                <w:tcW w:w="2153" w:type="dxa"/>
              </w:tcPr>
            </w:tcPrChange>
          </w:tcPr>
          <w:p w14:paraId="59A8D2CD" w14:textId="77777777" w:rsidR="00925FA7" w:rsidRDefault="00925FA7" w:rsidP="00A06980">
            <w:pPr>
              <w:spacing w:line="360" w:lineRule="auto"/>
              <w:cnfStyle w:val="100000000000" w:firstRow="1" w:lastRow="0" w:firstColumn="0" w:lastColumn="0" w:oddVBand="0" w:evenVBand="0" w:oddHBand="0" w:evenHBand="0" w:firstRowFirstColumn="0" w:firstRowLastColumn="0" w:lastRowFirstColumn="0" w:lastRowLastColumn="0"/>
              <w:rPr>
                <w:ins w:id="353" w:author="niels.rijks@student.uva.nl" w:date="2017-04-02T19:12:00Z"/>
              </w:rPr>
              <w:pPrChange w:id="354" w:author="niels.rijks@student.uva.nl" w:date="2017-04-02T20:45:00Z">
                <w:pPr>
                  <w:framePr w:hSpace="141" w:wrap="around" w:vAnchor="text" w:hAnchor="page" w:x="600" w:y="1976"/>
                  <w:spacing w:line="360" w:lineRule="auto"/>
                  <w:suppressOverlap/>
                  <w:cnfStyle w:val="100000000000" w:firstRow="1" w:lastRow="0" w:firstColumn="0" w:lastColumn="0" w:oddVBand="0" w:evenVBand="0" w:oddHBand="0" w:evenHBand="0" w:firstRowFirstColumn="0" w:firstRowLastColumn="0" w:lastRowFirstColumn="0" w:lastRowLastColumn="0"/>
                </w:pPr>
              </w:pPrChange>
            </w:pPr>
            <w:ins w:id="355" w:author="niels.rijks@student.uva.nl" w:date="2017-04-02T19:12:00Z">
              <w:r>
                <w:t>Negatieve controle</w:t>
              </w:r>
            </w:ins>
          </w:p>
        </w:tc>
      </w:tr>
      <w:tr w:rsidR="00925FA7" w14:paraId="1E16E2C4" w14:textId="77777777" w:rsidTr="00925FA7">
        <w:trPr>
          <w:cnfStyle w:val="000000100000" w:firstRow="0" w:lastRow="0" w:firstColumn="0" w:lastColumn="0" w:oddVBand="0" w:evenVBand="0" w:oddHBand="1" w:evenHBand="0" w:firstRowFirstColumn="0" w:firstRowLastColumn="0" w:lastRowFirstColumn="0" w:lastRowLastColumn="0"/>
          <w:ins w:id="356" w:author="niels.rijks@student.uva.nl" w:date="2017-04-02T19:12:00Z"/>
        </w:trPr>
        <w:tc>
          <w:tcPr>
            <w:cnfStyle w:val="001000000000" w:firstRow="0" w:lastRow="0" w:firstColumn="1" w:lastColumn="0" w:oddVBand="0" w:evenVBand="0" w:oddHBand="0" w:evenHBand="0" w:firstRowFirstColumn="0" w:firstRowLastColumn="0" w:lastRowFirstColumn="0" w:lastRowLastColumn="0"/>
            <w:tcW w:w="2152" w:type="dxa"/>
            <w:tcPrChange w:id="357" w:author="niels.rijks@student.uva.nl" w:date="2017-04-02T19:13:00Z">
              <w:tcPr>
                <w:tcW w:w="2152" w:type="dxa"/>
              </w:tcPr>
            </w:tcPrChange>
          </w:tcPr>
          <w:p w14:paraId="29D647BA" w14:textId="77777777" w:rsidR="00925FA7" w:rsidRDefault="00925FA7" w:rsidP="00A06980">
            <w:pPr>
              <w:spacing w:line="360" w:lineRule="auto"/>
              <w:cnfStyle w:val="001000100000" w:firstRow="0" w:lastRow="0" w:firstColumn="1" w:lastColumn="0" w:oddVBand="0" w:evenVBand="0" w:oddHBand="1" w:evenHBand="0" w:firstRowFirstColumn="0" w:firstRowLastColumn="0" w:lastRowFirstColumn="0" w:lastRowLastColumn="0"/>
              <w:rPr>
                <w:ins w:id="358" w:author="niels.rijks@student.uva.nl" w:date="2017-04-02T19:12:00Z"/>
              </w:rPr>
              <w:pPrChange w:id="359" w:author="niels.rijks@student.uva.nl" w:date="2017-04-02T20:45:00Z">
                <w:pPr>
                  <w:framePr w:hSpace="141" w:wrap="around" w:vAnchor="text" w:hAnchor="page" w:x="600" w:y="1976"/>
                  <w:spacing w:line="360" w:lineRule="auto"/>
                  <w:suppressOverlap/>
                  <w:cnfStyle w:val="001000100000" w:firstRow="0" w:lastRow="0" w:firstColumn="1" w:lastColumn="0" w:oddVBand="0" w:evenVBand="0" w:oddHBand="1" w:evenHBand="0" w:firstRowFirstColumn="0" w:firstRowLastColumn="0" w:lastRowFirstColumn="0" w:lastRowLastColumn="0"/>
                </w:pPr>
              </w:pPrChange>
            </w:pPr>
            <w:ins w:id="360" w:author="niels.rijks@student.uva.nl" w:date="2017-04-02T19:12:00Z">
              <w:r>
                <w:t>Mifepreston</w:t>
              </w:r>
            </w:ins>
          </w:p>
        </w:tc>
        <w:tc>
          <w:tcPr>
            <w:tcW w:w="2152" w:type="dxa"/>
            <w:tcPrChange w:id="361" w:author="niels.rijks@student.uva.nl" w:date="2017-04-02T19:13:00Z">
              <w:tcPr>
                <w:tcW w:w="2152" w:type="dxa"/>
              </w:tcPr>
            </w:tcPrChange>
          </w:tcPr>
          <w:p w14:paraId="1C8A659E" w14:textId="77777777" w:rsidR="00925FA7" w:rsidRDefault="00925FA7" w:rsidP="00A06980">
            <w:pPr>
              <w:spacing w:line="360" w:lineRule="auto"/>
              <w:cnfStyle w:val="000000100000" w:firstRow="0" w:lastRow="0" w:firstColumn="0" w:lastColumn="0" w:oddVBand="0" w:evenVBand="0" w:oddHBand="1" w:evenHBand="0" w:firstRowFirstColumn="0" w:firstRowLastColumn="0" w:lastRowFirstColumn="0" w:lastRowLastColumn="0"/>
              <w:rPr>
                <w:ins w:id="362" w:author="niels.rijks@student.uva.nl" w:date="2017-04-02T19:12:00Z"/>
              </w:rPr>
              <w:pPrChange w:id="363" w:author="niels.rijks@student.uva.nl" w:date="2017-04-02T20:45:00Z">
                <w:pPr>
                  <w:framePr w:hSpace="141" w:wrap="around" w:vAnchor="text" w:hAnchor="page" w:x="600" w:y="1976"/>
                  <w:spacing w:line="360" w:lineRule="auto"/>
                  <w:suppressOverlap/>
                  <w:cnfStyle w:val="000000100000" w:firstRow="0" w:lastRow="0" w:firstColumn="0" w:lastColumn="0" w:oddVBand="0" w:evenVBand="0" w:oddHBand="1" w:evenHBand="0" w:firstRowFirstColumn="0" w:firstRowLastColumn="0" w:lastRowFirstColumn="0" w:lastRowLastColumn="0"/>
                </w:pPr>
              </w:pPrChange>
            </w:pPr>
            <w:ins w:id="364" w:author="niels.rijks@student.uva.nl" w:date="2017-04-02T19:12:00Z">
              <w:r>
                <w:t xml:space="preserve">p=0. </w:t>
              </w:r>
              <w:r w:rsidRPr="008435D4">
                <w:t>96816</w:t>
              </w:r>
            </w:ins>
          </w:p>
        </w:tc>
        <w:tc>
          <w:tcPr>
            <w:tcW w:w="2152" w:type="dxa"/>
            <w:tcPrChange w:id="365" w:author="niels.rijks@student.uva.nl" w:date="2017-04-02T19:13:00Z">
              <w:tcPr>
                <w:tcW w:w="2152" w:type="dxa"/>
              </w:tcPr>
            </w:tcPrChange>
          </w:tcPr>
          <w:p w14:paraId="046916F9" w14:textId="77777777" w:rsidR="00925FA7" w:rsidRDefault="00925FA7" w:rsidP="00A06980">
            <w:pPr>
              <w:spacing w:line="360" w:lineRule="auto"/>
              <w:cnfStyle w:val="000000100000" w:firstRow="0" w:lastRow="0" w:firstColumn="0" w:lastColumn="0" w:oddVBand="0" w:evenVBand="0" w:oddHBand="1" w:evenHBand="0" w:firstRowFirstColumn="0" w:firstRowLastColumn="0" w:lastRowFirstColumn="0" w:lastRowLastColumn="0"/>
              <w:rPr>
                <w:ins w:id="366" w:author="niels.rijks@student.uva.nl" w:date="2017-04-02T19:12:00Z"/>
              </w:rPr>
              <w:pPrChange w:id="367" w:author="niels.rijks@student.uva.nl" w:date="2017-04-02T20:45:00Z">
                <w:pPr>
                  <w:framePr w:hSpace="141" w:wrap="around" w:vAnchor="text" w:hAnchor="page" w:x="600" w:y="1976"/>
                  <w:spacing w:line="360" w:lineRule="auto"/>
                  <w:suppressOverlap/>
                  <w:cnfStyle w:val="000000100000" w:firstRow="0" w:lastRow="0" w:firstColumn="0" w:lastColumn="0" w:oddVBand="0" w:evenVBand="0" w:oddHBand="1" w:evenHBand="0" w:firstRowFirstColumn="0" w:firstRowLastColumn="0" w:lastRowFirstColumn="0" w:lastRowLastColumn="0"/>
                </w:pPr>
              </w:pPrChange>
            </w:pPr>
            <w:ins w:id="368" w:author="niels.rijks@student.uva.nl" w:date="2017-04-02T19:12:00Z">
              <w:r>
                <w:t>-</w:t>
              </w:r>
            </w:ins>
          </w:p>
        </w:tc>
        <w:tc>
          <w:tcPr>
            <w:tcW w:w="2153" w:type="dxa"/>
            <w:tcPrChange w:id="369" w:author="niels.rijks@student.uva.nl" w:date="2017-04-02T19:13:00Z">
              <w:tcPr>
                <w:tcW w:w="2153" w:type="dxa"/>
              </w:tcPr>
            </w:tcPrChange>
          </w:tcPr>
          <w:p w14:paraId="4EA30741" w14:textId="77777777" w:rsidR="00925FA7" w:rsidRDefault="00925FA7" w:rsidP="00A06980">
            <w:pPr>
              <w:spacing w:line="360" w:lineRule="auto"/>
              <w:cnfStyle w:val="000000100000" w:firstRow="0" w:lastRow="0" w:firstColumn="0" w:lastColumn="0" w:oddVBand="0" w:evenVBand="0" w:oddHBand="1" w:evenHBand="0" w:firstRowFirstColumn="0" w:firstRowLastColumn="0" w:lastRowFirstColumn="0" w:lastRowLastColumn="0"/>
              <w:rPr>
                <w:ins w:id="370" w:author="niels.rijks@student.uva.nl" w:date="2017-04-02T19:12:00Z"/>
              </w:rPr>
              <w:pPrChange w:id="371" w:author="niels.rijks@student.uva.nl" w:date="2017-04-02T20:45:00Z">
                <w:pPr>
                  <w:framePr w:hSpace="141" w:wrap="around" w:vAnchor="text" w:hAnchor="page" w:x="600" w:y="1976"/>
                  <w:spacing w:line="360" w:lineRule="auto"/>
                  <w:suppressOverlap/>
                  <w:cnfStyle w:val="000000100000" w:firstRow="0" w:lastRow="0" w:firstColumn="0" w:lastColumn="0" w:oddVBand="0" w:evenVBand="0" w:oddHBand="1" w:evenHBand="0" w:firstRowFirstColumn="0" w:firstRowLastColumn="0" w:lastRowFirstColumn="0" w:lastRowLastColumn="0"/>
                </w:pPr>
              </w:pPrChange>
            </w:pPr>
            <w:ins w:id="372" w:author="niels.rijks@student.uva.nl" w:date="2017-04-02T19:12:00Z">
              <w:r>
                <w:t>-</w:t>
              </w:r>
            </w:ins>
          </w:p>
        </w:tc>
        <w:tc>
          <w:tcPr>
            <w:tcW w:w="2153" w:type="dxa"/>
            <w:tcPrChange w:id="373" w:author="niels.rijks@student.uva.nl" w:date="2017-04-02T19:13:00Z">
              <w:tcPr>
                <w:tcW w:w="2153" w:type="dxa"/>
              </w:tcPr>
            </w:tcPrChange>
          </w:tcPr>
          <w:p w14:paraId="5F5A1650" w14:textId="77777777" w:rsidR="00925FA7" w:rsidRDefault="00925FA7" w:rsidP="00A06980">
            <w:pPr>
              <w:spacing w:line="360" w:lineRule="auto"/>
              <w:cnfStyle w:val="000000100000" w:firstRow="0" w:lastRow="0" w:firstColumn="0" w:lastColumn="0" w:oddVBand="0" w:evenVBand="0" w:oddHBand="1" w:evenHBand="0" w:firstRowFirstColumn="0" w:firstRowLastColumn="0" w:lastRowFirstColumn="0" w:lastRowLastColumn="0"/>
              <w:rPr>
                <w:ins w:id="374" w:author="niels.rijks@student.uva.nl" w:date="2017-04-02T19:12:00Z"/>
              </w:rPr>
              <w:pPrChange w:id="375" w:author="niels.rijks@student.uva.nl" w:date="2017-04-02T20:45:00Z">
                <w:pPr>
                  <w:framePr w:hSpace="141" w:wrap="around" w:vAnchor="text" w:hAnchor="page" w:x="600" w:y="1976"/>
                  <w:spacing w:line="360" w:lineRule="auto"/>
                  <w:suppressOverlap/>
                  <w:cnfStyle w:val="000000100000" w:firstRow="0" w:lastRow="0" w:firstColumn="0" w:lastColumn="0" w:oddVBand="0" w:evenVBand="0" w:oddHBand="1" w:evenHBand="0" w:firstRowFirstColumn="0" w:firstRowLastColumn="0" w:lastRowFirstColumn="0" w:lastRowLastColumn="0"/>
                </w:pPr>
              </w:pPrChange>
            </w:pPr>
            <w:ins w:id="376" w:author="niels.rijks@student.uva.nl" w:date="2017-04-02T19:12:00Z">
              <w:r>
                <w:t>-</w:t>
              </w:r>
            </w:ins>
          </w:p>
        </w:tc>
      </w:tr>
      <w:tr w:rsidR="00925FA7" w14:paraId="51A9BF86" w14:textId="77777777" w:rsidTr="00925FA7">
        <w:trPr>
          <w:ins w:id="377" w:author="niels.rijks@student.uva.nl" w:date="2017-04-02T19:12:00Z"/>
        </w:trPr>
        <w:tc>
          <w:tcPr>
            <w:cnfStyle w:val="001000000000" w:firstRow="0" w:lastRow="0" w:firstColumn="1" w:lastColumn="0" w:oddVBand="0" w:evenVBand="0" w:oddHBand="0" w:evenHBand="0" w:firstRowFirstColumn="0" w:firstRowLastColumn="0" w:lastRowFirstColumn="0" w:lastRowLastColumn="0"/>
            <w:tcW w:w="2152" w:type="dxa"/>
            <w:tcPrChange w:id="378" w:author="niels.rijks@student.uva.nl" w:date="2017-04-02T19:13:00Z">
              <w:tcPr>
                <w:tcW w:w="2152" w:type="dxa"/>
              </w:tcPr>
            </w:tcPrChange>
          </w:tcPr>
          <w:p w14:paraId="6F063BA9" w14:textId="77777777" w:rsidR="00925FA7" w:rsidRDefault="00925FA7" w:rsidP="00A06980">
            <w:pPr>
              <w:spacing w:line="360" w:lineRule="auto"/>
              <w:rPr>
                <w:ins w:id="379" w:author="niels.rijks@student.uva.nl" w:date="2017-04-02T19:12:00Z"/>
              </w:rPr>
              <w:pPrChange w:id="380" w:author="niels.rijks@student.uva.nl" w:date="2017-04-02T20:45:00Z">
                <w:pPr>
                  <w:framePr w:hSpace="141" w:wrap="around" w:vAnchor="text" w:hAnchor="page" w:x="600" w:y="1976"/>
                  <w:spacing w:line="360" w:lineRule="auto"/>
                  <w:suppressOverlap/>
                </w:pPr>
              </w:pPrChange>
            </w:pPr>
            <w:ins w:id="381" w:author="niels.rijks@student.uva.nl" w:date="2017-04-02T19:12:00Z">
              <w:r>
                <w:t>17-AAG</w:t>
              </w:r>
            </w:ins>
          </w:p>
        </w:tc>
        <w:tc>
          <w:tcPr>
            <w:tcW w:w="2152" w:type="dxa"/>
            <w:tcPrChange w:id="382" w:author="niels.rijks@student.uva.nl" w:date="2017-04-02T19:13:00Z">
              <w:tcPr>
                <w:tcW w:w="2152" w:type="dxa"/>
              </w:tcPr>
            </w:tcPrChange>
          </w:tcPr>
          <w:p w14:paraId="5D2BC704" w14:textId="77777777" w:rsidR="00925FA7" w:rsidRDefault="00925FA7" w:rsidP="00A06980">
            <w:pPr>
              <w:spacing w:line="360" w:lineRule="auto"/>
              <w:cnfStyle w:val="000000000000" w:firstRow="0" w:lastRow="0" w:firstColumn="0" w:lastColumn="0" w:oddVBand="0" w:evenVBand="0" w:oddHBand="0" w:evenHBand="0" w:firstRowFirstColumn="0" w:firstRowLastColumn="0" w:lastRowFirstColumn="0" w:lastRowLastColumn="0"/>
              <w:rPr>
                <w:ins w:id="383" w:author="niels.rijks@student.uva.nl" w:date="2017-04-02T19:12:00Z"/>
              </w:rPr>
              <w:pPrChange w:id="384" w:author="niels.rijks@student.uva.nl" w:date="2017-04-02T20:45:00Z">
                <w:pPr>
                  <w:framePr w:hSpace="141" w:wrap="around" w:vAnchor="text" w:hAnchor="page" w:x="600" w:y="1976"/>
                  <w:spacing w:line="360" w:lineRule="auto"/>
                  <w:suppressOverlap/>
                  <w:cnfStyle w:val="000000000000" w:firstRow="0" w:lastRow="0" w:firstColumn="0" w:lastColumn="0" w:oddVBand="0" w:evenVBand="0" w:oddHBand="0" w:evenHBand="0" w:firstRowFirstColumn="0" w:firstRowLastColumn="0" w:lastRowFirstColumn="0" w:lastRowLastColumn="0"/>
                </w:pPr>
              </w:pPrChange>
            </w:pPr>
            <w:ins w:id="385" w:author="niels.rijks@student.uva.nl" w:date="2017-04-02T19:12:00Z">
              <w:r>
                <w:t>p=0</w:t>
              </w:r>
              <w:r w:rsidRPr="008A7F4F">
                <w:t>.14955</w:t>
              </w:r>
            </w:ins>
          </w:p>
        </w:tc>
        <w:tc>
          <w:tcPr>
            <w:tcW w:w="2152" w:type="dxa"/>
            <w:tcPrChange w:id="386" w:author="niels.rijks@student.uva.nl" w:date="2017-04-02T19:13:00Z">
              <w:tcPr>
                <w:tcW w:w="2152" w:type="dxa"/>
              </w:tcPr>
            </w:tcPrChange>
          </w:tcPr>
          <w:p w14:paraId="737ED1C5" w14:textId="77777777" w:rsidR="00925FA7" w:rsidRDefault="00925FA7" w:rsidP="00A06980">
            <w:pPr>
              <w:spacing w:line="360" w:lineRule="auto"/>
              <w:cnfStyle w:val="000000000000" w:firstRow="0" w:lastRow="0" w:firstColumn="0" w:lastColumn="0" w:oddVBand="0" w:evenVBand="0" w:oddHBand="0" w:evenHBand="0" w:firstRowFirstColumn="0" w:firstRowLastColumn="0" w:lastRowFirstColumn="0" w:lastRowLastColumn="0"/>
              <w:rPr>
                <w:ins w:id="387" w:author="niels.rijks@student.uva.nl" w:date="2017-04-02T19:12:00Z"/>
              </w:rPr>
              <w:pPrChange w:id="388" w:author="niels.rijks@student.uva.nl" w:date="2017-04-02T20:45:00Z">
                <w:pPr>
                  <w:framePr w:hSpace="141" w:wrap="around" w:vAnchor="text" w:hAnchor="page" w:x="600" w:y="1976"/>
                  <w:spacing w:line="360" w:lineRule="auto"/>
                  <w:suppressOverlap/>
                  <w:cnfStyle w:val="000000000000" w:firstRow="0" w:lastRow="0" w:firstColumn="0" w:lastColumn="0" w:oddVBand="0" w:evenVBand="0" w:oddHBand="0" w:evenHBand="0" w:firstRowFirstColumn="0" w:firstRowLastColumn="0" w:lastRowFirstColumn="0" w:lastRowLastColumn="0"/>
                </w:pPr>
              </w:pPrChange>
            </w:pPr>
            <w:ins w:id="389" w:author="niels.rijks@student.uva.nl" w:date="2017-04-02T19:12:00Z">
              <w:r>
                <w:t>p=</w:t>
              </w:r>
              <w:r w:rsidRPr="008A7F4F">
                <w:t>0</w:t>
              </w:r>
              <w:r>
                <w:t>.</w:t>
              </w:r>
              <w:r w:rsidRPr="008A7F4F">
                <w:t>2824</w:t>
              </w:r>
            </w:ins>
          </w:p>
        </w:tc>
        <w:tc>
          <w:tcPr>
            <w:tcW w:w="2153" w:type="dxa"/>
            <w:tcPrChange w:id="390" w:author="niels.rijks@student.uva.nl" w:date="2017-04-02T19:13:00Z">
              <w:tcPr>
                <w:tcW w:w="2153" w:type="dxa"/>
              </w:tcPr>
            </w:tcPrChange>
          </w:tcPr>
          <w:p w14:paraId="6342734B" w14:textId="77777777" w:rsidR="00925FA7" w:rsidRDefault="00925FA7" w:rsidP="00A06980">
            <w:pPr>
              <w:spacing w:line="360" w:lineRule="auto"/>
              <w:cnfStyle w:val="000000000000" w:firstRow="0" w:lastRow="0" w:firstColumn="0" w:lastColumn="0" w:oddVBand="0" w:evenVBand="0" w:oddHBand="0" w:evenHBand="0" w:firstRowFirstColumn="0" w:firstRowLastColumn="0" w:lastRowFirstColumn="0" w:lastRowLastColumn="0"/>
              <w:rPr>
                <w:ins w:id="391" w:author="niels.rijks@student.uva.nl" w:date="2017-04-02T19:12:00Z"/>
              </w:rPr>
              <w:pPrChange w:id="392" w:author="niels.rijks@student.uva.nl" w:date="2017-04-02T20:45:00Z">
                <w:pPr>
                  <w:framePr w:hSpace="141" w:wrap="around" w:vAnchor="text" w:hAnchor="page" w:x="600" w:y="1976"/>
                  <w:spacing w:line="360" w:lineRule="auto"/>
                  <w:suppressOverlap/>
                  <w:cnfStyle w:val="000000000000" w:firstRow="0" w:lastRow="0" w:firstColumn="0" w:lastColumn="0" w:oddVBand="0" w:evenVBand="0" w:oddHBand="0" w:evenHBand="0" w:firstRowFirstColumn="0" w:firstRowLastColumn="0" w:lastRowFirstColumn="0" w:lastRowLastColumn="0"/>
                </w:pPr>
              </w:pPrChange>
            </w:pPr>
            <w:ins w:id="393" w:author="niels.rijks@student.uva.nl" w:date="2017-04-02T19:12:00Z">
              <w:r>
                <w:t>-</w:t>
              </w:r>
            </w:ins>
          </w:p>
        </w:tc>
        <w:tc>
          <w:tcPr>
            <w:tcW w:w="2153" w:type="dxa"/>
            <w:tcPrChange w:id="394" w:author="niels.rijks@student.uva.nl" w:date="2017-04-02T19:13:00Z">
              <w:tcPr>
                <w:tcW w:w="2153" w:type="dxa"/>
              </w:tcPr>
            </w:tcPrChange>
          </w:tcPr>
          <w:p w14:paraId="074DE07D" w14:textId="77777777" w:rsidR="00925FA7" w:rsidRDefault="00925FA7" w:rsidP="00A06980">
            <w:pPr>
              <w:spacing w:line="360" w:lineRule="auto"/>
              <w:cnfStyle w:val="000000000000" w:firstRow="0" w:lastRow="0" w:firstColumn="0" w:lastColumn="0" w:oddVBand="0" w:evenVBand="0" w:oddHBand="0" w:evenHBand="0" w:firstRowFirstColumn="0" w:firstRowLastColumn="0" w:lastRowFirstColumn="0" w:lastRowLastColumn="0"/>
              <w:rPr>
                <w:ins w:id="395" w:author="niels.rijks@student.uva.nl" w:date="2017-04-02T19:12:00Z"/>
              </w:rPr>
              <w:pPrChange w:id="396" w:author="niels.rijks@student.uva.nl" w:date="2017-04-02T20:45:00Z">
                <w:pPr>
                  <w:framePr w:hSpace="141" w:wrap="around" w:vAnchor="text" w:hAnchor="page" w:x="600" w:y="1976"/>
                  <w:spacing w:line="360" w:lineRule="auto"/>
                  <w:suppressOverlap/>
                  <w:cnfStyle w:val="000000000000" w:firstRow="0" w:lastRow="0" w:firstColumn="0" w:lastColumn="0" w:oddVBand="0" w:evenVBand="0" w:oddHBand="0" w:evenHBand="0" w:firstRowFirstColumn="0" w:firstRowLastColumn="0" w:lastRowFirstColumn="0" w:lastRowLastColumn="0"/>
                </w:pPr>
              </w:pPrChange>
            </w:pPr>
            <w:ins w:id="397" w:author="niels.rijks@student.uva.nl" w:date="2017-04-02T19:12:00Z">
              <w:r>
                <w:t>-</w:t>
              </w:r>
            </w:ins>
          </w:p>
        </w:tc>
      </w:tr>
      <w:tr w:rsidR="00925FA7" w14:paraId="6DD1CCBF" w14:textId="77777777" w:rsidTr="00925FA7">
        <w:trPr>
          <w:cnfStyle w:val="000000100000" w:firstRow="0" w:lastRow="0" w:firstColumn="0" w:lastColumn="0" w:oddVBand="0" w:evenVBand="0" w:oddHBand="1" w:evenHBand="0" w:firstRowFirstColumn="0" w:firstRowLastColumn="0" w:lastRowFirstColumn="0" w:lastRowLastColumn="0"/>
          <w:ins w:id="398" w:author="niels.rijks@student.uva.nl" w:date="2017-04-02T19:12:00Z"/>
        </w:trPr>
        <w:tc>
          <w:tcPr>
            <w:cnfStyle w:val="001000000000" w:firstRow="0" w:lastRow="0" w:firstColumn="1" w:lastColumn="0" w:oddVBand="0" w:evenVBand="0" w:oddHBand="0" w:evenHBand="0" w:firstRowFirstColumn="0" w:firstRowLastColumn="0" w:lastRowFirstColumn="0" w:lastRowLastColumn="0"/>
            <w:tcW w:w="2152" w:type="dxa"/>
            <w:tcPrChange w:id="399" w:author="niels.rijks@student.uva.nl" w:date="2017-04-02T19:13:00Z">
              <w:tcPr>
                <w:tcW w:w="2152" w:type="dxa"/>
              </w:tcPr>
            </w:tcPrChange>
          </w:tcPr>
          <w:p w14:paraId="782566A5" w14:textId="77777777" w:rsidR="00925FA7" w:rsidRDefault="00925FA7" w:rsidP="00A06980">
            <w:pPr>
              <w:spacing w:line="360" w:lineRule="auto"/>
              <w:cnfStyle w:val="001000100000" w:firstRow="0" w:lastRow="0" w:firstColumn="1" w:lastColumn="0" w:oddVBand="0" w:evenVBand="0" w:oddHBand="1" w:evenHBand="0" w:firstRowFirstColumn="0" w:firstRowLastColumn="0" w:lastRowFirstColumn="0" w:lastRowLastColumn="0"/>
              <w:rPr>
                <w:ins w:id="400" w:author="niels.rijks@student.uva.nl" w:date="2017-04-02T19:12:00Z"/>
              </w:rPr>
              <w:pPrChange w:id="401" w:author="niels.rijks@student.uva.nl" w:date="2017-04-02T20:45:00Z">
                <w:pPr>
                  <w:framePr w:hSpace="141" w:wrap="around" w:vAnchor="text" w:hAnchor="page" w:x="600" w:y="1976"/>
                  <w:spacing w:line="360" w:lineRule="auto"/>
                  <w:suppressOverlap/>
                  <w:cnfStyle w:val="001000100000" w:firstRow="0" w:lastRow="0" w:firstColumn="1" w:lastColumn="0" w:oddVBand="0" w:evenVBand="0" w:oddHBand="1" w:evenHBand="0" w:firstRowFirstColumn="0" w:firstRowLastColumn="0" w:lastRowFirstColumn="0" w:lastRowLastColumn="0"/>
                </w:pPr>
              </w:pPrChange>
            </w:pPr>
            <w:ins w:id="402" w:author="niels.rijks@student.uva.nl" w:date="2017-04-02T19:12:00Z">
              <w:r>
                <w:t>Negatieve controle</w:t>
              </w:r>
            </w:ins>
          </w:p>
        </w:tc>
        <w:tc>
          <w:tcPr>
            <w:tcW w:w="2152" w:type="dxa"/>
            <w:tcPrChange w:id="403" w:author="niels.rijks@student.uva.nl" w:date="2017-04-02T19:13:00Z">
              <w:tcPr>
                <w:tcW w:w="2152" w:type="dxa"/>
              </w:tcPr>
            </w:tcPrChange>
          </w:tcPr>
          <w:p w14:paraId="4DDFC885" w14:textId="77777777" w:rsidR="00925FA7" w:rsidRDefault="00925FA7" w:rsidP="00A06980">
            <w:pPr>
              <w:spacing w:line="360" w:lineRule="auto"/>
              <w:cnfStyle w:val="000000100000" w:firstRow="0" w:lastRow="0" w:firstColumn="0" w:lastColumn="0" w:oddVBand="0" w:evenVBand="0" w:oddHBand="1" w:evenHBand="0" w:firstRowFirstColumn="0" w:firstRowLastColumn="0" w:lastRowFirstColumn="0" w:lastRowLastColumn="0"/>
              <w:rPr>
                <w:ins w:id="404" w:author="niels.rijks@student.uva.nl" w:date="2017-04-02T19:12:00Z"/>
              </w:rPr>
              <w:pPrChange w:id="405" w:author="niels.rijks@student.uva.nl" w:date="2017-04-02T20:45:00Z">
                <w:pPr>
                  <w:framePr w:hSpace="141" w:wrap="around" w:vAnchor="text" w:hAnchor="page" w:x="600" w:y="1976"/>
                  <w:spacing w:line="360" w:lineRule="auto"/>
                  <w:suppressOverlap/>
                  <w:cnfStyle w:val="000000100000" w:firstRow="0" w:lastRow="0" w:firstColumn="0" w:lastColumn="0" w:oddVBand="0" w:evenVBand="0" w:oddHBand="1" w:evenHBand="0" w:firstRowFirstColumn="0" w:firstRowLastColumn="0" w:lastRowFirstColumn="0" w:lastRowLastColumn="0"/>
                </w:pPr>
              </w:pPrChange>
            </w:pPr>
            <w:ins w:id="406" w:author="niels.rijks@student.uva.nl" w:date="2017-04-02T19:12:00Z">
              <w:r>
                <w:t>p=</w:t>
              </w:r>
              <w:r w:rsidRPr="008A7F4F">
                <w:t>0.00131</w:t>
              </w:r>
            </w:ins>
          </w:p>
        </w:tc>
        <w:tc>
          <w:tcPr>
            <w:tcW w:w="2152" w:type="dxa"/>
            <w:tcPrChange w:id="407" w:author="niels.rijks@student.uva.nl" w:date="2017-04-02T19:13:00Z">
              <w:tcPr>
                <w:tcW w:w="2152" w:type="dxa"/>
              </w:tcPr>
            </w:tcPrChange>
          </w:tcPr>
          <w:p w14:paraId="1D1C6478" w14:textId="77777777" w:rsidR="00925FA7" w:rsidRDefault="00925FA7" w:rsidP="00A06980">
            <w:pPr>
              <w:spacing w:line="360" w:lineRule="auto"/>
              <w:cnfStyle w:val="000000100000" w:firstRow="0" w:lastRow="0" w:firstColumn="0" w:lastColumn="0" w:oddVBand="0" w:evenVBand="0" w:oddHBand="1" w:evenHBand="0" w:firstRowFirstColumn="0" w:firstRowLastColumn="0" w:lastRowFirstColumn="0" w:lastRowLastColumn="0"/>
              <w:rPr>
                <w:ins w:id="408" w:author="niels.rijks@student.uva.nl" w:date="2017-04-02T19:12:00Z"/>
              </w:rPr>
              <w:pPrChange w:id="409" w:author="niels.rijks@student.uva.nl" w:date="2017-04-02T20:45:00Z">
                <w:pPr>
                  <w:framePr w:hSpace="141" w:wrap="around" w:vAnchor="text" w:hAnchor="page" w:x="600" w:y="1976"/>
                  <w:spacing w:line="360" w:lineRule="auto"/>
                  <w:suppressOverlap/>
                  <w:cnfStyle w:val="000000100000" w:firstRow="0" w:lastRow="0" w:firstColumn="0" w:lastColumn="0" w:oddVBand="0" w:evenVBand="0" w:oddHBand="1" w:evenHBand="0" w:firstRowFirstColumn="0" w:firstRowLastColumn="0" w:lastRowFirstColumn="0" w:lastRowLastColumn="0"/>
                </w:pPr>
              </w:pPrChange>
            </w:pPr>
            <w:ins w:id="410" w:author="niels.rijks@student.uva.nl" w:date="2017-04-02T19:12:00Z">
              <w:r>
                <w:t>p=</w:t>
              </w:r>
              <w:r w:rsidRPr="008A7F4F">
                <w:t>4.2e-05</w:t>
              </w:r>
            </w:ins>
          </w:p>
        </w:tc>
        <w:tc>
          <w:tcPr>
            <w:tcW w:w="2153" w:type="dxa"/>
            <w:tcPrChange w:id="411" w:author="niels.rijks@student.uva.nl" w:date="2017-04-02T19:13:00Z">
              <w:tcPr>
                <w:tcW w:w="2153" w:type="dxa"/>
              </w:tcPr>
            </w:tcPrChange>
          </w:tcPr>
          <w:p w14:paraId="65471460" w14:textId="77777777" w:rsidR="00925FA7" w:rsidRDefault="00925FA7" w:rsidP="00A06980">
            <w:pPr>
              <w:spacing w:line="360" w:lineRule="auto"/>
              <w:cnfStyle w:val="000000100000" w:firstRow="0" w:lastRow="0" w:firstColumn="0" w:lastColumn="0" w:oddVBand="0" w:evenVBand="0" w:oddHBand="1" w:evenHBand="0" w:firstRowFirstColumn="0" w:firstRowLastColumn="0" w:lastRowFirstColumn="0" w:lastRowLastColumn="0"/>
              <w:rPr>
                <w:ins w:id="412" w:author="niels.rijks@student.uva.nl" w:date="2017-04-02T19:12:00Z"/>
              </w:rPr>
              <w:pPrChange w:id="413" w:author="niels.rijks@student.uva.nl" w:date="2017-04-02T20:45:00Z">
                <w:pPr>
                  <w:framePr w:hSpace="141" w:wrap="around" w:vAnchor="text" w:hAnchor="page" w:x="600" w:y="1976"/>
                  <w:spacing w:line="360" w:lineRule="auto"/>
                  <w:suppressOverlap/>
                  <w:cnfStyle w:val="000000100000" w:firstRow="0" w:lastRow="0" w:firstColumn="0" w:lastColumn="0" w:oddVBand="0" w:evenVBand="0" w:oddHBand="1" w:evenHBand="0" w:firstRowFirstColumn="0" w:firstRowLastColumn="0" w:lastRowFirstColumn="0" w:lastRowLastColumn="0"/>
                </w:pPr>
              </w:pPrChange>
            </w:pPr>
            <w:ins w:id="414" w:author="niels.rijks@student.uva.nl" w:date="2017-04-02T19:12:00Z">
              <w:r>
                <w:t>p=</w:t>
              </w:r>
              <w:r w:rsidRPr="008A7F4F">
                <w:t>0.85017</w:t>
              </w:r>
            </w:ins>
          </w:p>
        </w:tc>
        <w:tc>
          <w:tcPr>
            <w:tcW w:w="2153" w:type="dxa"/>
            <w:tcPrChange w:id="415" w:author="niels.rijks@student.uva.nl" w:date="2017-04-02T19:13:00Z">
              <w:tcPr>
                <w:tcW w:w="2153" w:type="dxa"/>
              </w:tcPr>
            </w:tcPrChange>
          </w:tcPr>
          <w:p w14:paraId="72E59D55" w14:textId="77777777" w:rsidR="00925FA7" w:rsidRDefault="00925FA7" w:rsidP="00A06980">
            <w:pPr>
              <w:spacing w:line="360" w:lineRule="auto"/>
              <w:cnfStyle w:val="000000100000" w:firstRow="0" w:lastRow="0" w:firstColumn="0" w:lastColumn="0" w:oddVBand="0" w:evenVBand="0" w:oddHBand="1" w:evenHBand="0" w:firstRowFirstColumn="0" w:firstRowLastColumn="0" w:lastRowFirstColumn="0" w:lastRowLastColumn="0"/>
              <w:rPr>
                <w:ins w:id="416" w:author="niels.rijks@student.uva.nl" w:date="2017-04-02T19:12:00Z"/>
              </w:rPr>
              <w:pPrChange w:id="417" w:author="niels.rijks@student.uva.nl" w:date="2017-04-02T20:45:00Z">
                <w:pPr>
                  <w:framePr w:hSpace="141" w:wrap="around" w:vAnchor="text" w:hAnchor="page" w:x="600" w:y="1976"/>
                  <w:spacing w:line="360" w:lineRule="auto"/>
                  <w:suppressOverlap/>
                  <w:cnfStyle w:val="000000100000" w:firstRow="0" w:lastRow="0" w:firstColumn="0" w:lastColumn="0" w:oddVBand="0" w:evenVBand="0" w:oddHBand="1" w:evenHBand="0" w:firstRowFirstColumn="0" w:firstRowLastColumn="0" w:lastRowFirstColumn="0" w:lastRowLastColumn="0"/>
                </w:pPr>
              </w:pPrChange>
            </w:pPr>
            <w:ins w:id="418" w:author="niels.rijks@student.uva.nl" w:date="2017-04-02T19:12:00Z">
              <w:r>
                <w:t>-</w:t>
              </w:r>
            </w:ins>
          </w:p>
        </w:tc>
      </w:tr>
      <w:tr w:rsidR="00925FA7" w14:paraId="288DE932" w14:textId="77777777" w:rsidTr="00925FA7">
        <w:trPr>
          <w:ins w:id="419" w:author="niels.rijks@student.uva.nl" w:date="2017-04-02T19:12:00Z"/>
        </w:trPr>
        <w:tc>
          <w:tcPr>
            <w:cnfStyle w:val="001000000000" w:firstRow="0" w:lastRow="0" w:firstColumn="1" w:lastColumn="0" w:oddVBand="0" w:evenVBand="0" w:oddHBand="0" w:evenHBand="0" w:firstRowFirstColumn="0" w:firstRowLastColumn="0" w:lastRowFirstColumn="0" w:lastRowLastColumn="0"/>
            <w:tcW w:w="2152" w:type="dxa"/>
            <w:tcPrChange w:id="420" w:author="niels.rijks@student.uva.nl" w:date="2017-04-02T19:13:00Z">
              <w:tcPr>
                <w:tcW w:w="2152" w:type="dxa"/>
              </w:tcPr>
            </w:tcPrChange>
          </w:tcPr>
          <w:p w14:paraId="24A8B9CB" w14:textId="77777777" w:rsidR="00925FA7" w:rsidRDefault="00925FA7" w:rsidP="00A06980">
            <w:pPr>
              <w:spacing w:line="360" w:lineRule="auto"/>
              <w:rPr>
                <w:ins w:id="421" w:author="niels.rijks@student.uva.nl" w:date="2017-04-02T19:12:00Z"/>
              </w:rPr>
              <w:pPrChange w:id="422" w:author="niels.rijks@student.uva.nl" w:date="2017-04-02T20:45:00Z">
                <w:pPr>
                  <w:framePr w:hSpace="141" w:wrap="around" w:vAnchor="text" w:hAnchor="page" w:x="600" w:y="1976"/>
                  <w:spacing w:line="360" w:lineRule="auto"/>
                  <w:suppressOverlap/>
                </w:pPr>
              </w:pPrChange>
            </w:pPr>
            <w:ins w:id="423" w:author="niels.rijks@student.uva.nl" w:date="2017-04-02T19:12:00Z">
              <w:r>
                <w:t>Positieve controle</w:t>
              </w:r>
            </w:ins>
          </w:p>
        </w:tc>
        <w:tc>
          <w:tcPr>
            <w:tcW w:w="2152" w:type="dxa"/>
            <w:tcPrChange w:id="424" w:author="niels.rijks@student.uva.nl" w:date="2017-04-02T19:13:00Z">
              <w:tcPr>
                <w:tcW w:w="2152" w:type="dxa"/>
              </w:tcPr>
            </w:tcPrChange>
          </w:tcPr>
          <w:p w14:paraId="77EC64B4" w14:textId="77777777" w:rsidR="00925FA7" w:rsidRDefault="00925FA7" w:rsidP="00A06980">
            <w:pPr>
              <w:spacing w:line="360" w:lineRule="auto"/>
              <w:cnfStyle w:val="000000000000" w:firstRow="0" w:lastRow="0" w:firstColumn="0" w:lastColumn="0" w:oddVBand="0" w:evenVBand="0" w:oddHBand="0" w:evenHBand="0" w:firstRowFirstColumn="0" w:firstRowLastColumn="0" w:lastRowFirstColumn="0" w:lastRowLastColumn="0"/>
              <w:rPr>
                <w:ins w:id="425" w:author="niels.rijks@student.uva.nl" w:date="2017-04-02T19:12:00Z"/>
              </w:rPr>
              <w:pPrChange w:id="426" w:author="niels.rijks@student.uva.nl" w:date="2017-04-02T20:45:00Z">
                <w:pPr>
                  <w:framePr w:hSpace="141" w:wrap="around" w:vAnchor="text" w:hAnchor="page" w:x="600" w:y="1976"/>
                  <w:spacing w:line="360" w:lineRule="auto"/>
                  <w:suppressOverlap/>
                  <w:cnfStyle w:val="000000000000" w:firstRow="0" w:lastRow="0" w:firstColumn="0" w:lastColumn="0" w:oddVBand="0" w:evenVBand="0" w:oddHBand="0" w:evenHBand="0" w:firstRowFirstColumn="0" w:firstRowLastColumn="0" w:lastRowFirstColumn="0" w:lastRowLastColumn="0"/>
                </w:pPr>
              </w:pPrChange>
            </w:pPr>
            <w:ins w:id="427" w:author="niels.rijks@student.uva.nl" w:date="2017-04-02T19:12:00Z">
              <w:r>
                <w:t>p=</w:t>
              </w:r>
              <w:r w:rsidRPr="008A7F4F">
                <w:t>0.70748</w:t>
              </w:r>
            </w:ins>
          </w:p>
        </w:tc>
        <w:tc>
          <w:tcPr>
            <w:tcW w:w="2152" w:type="dxa"/>
            <w:tcPrChange w:id="428" w:author="niels.rijks@student.uva.nl" w:date="2017-04-02T19:13:00Z">
              <w:tcPr>
                <w:tcW w:w="2152" w:type="dxa"/>
              </w:tcPr>
            </w:tcPrChange>
          </w:tcPr>
          <w:p w14:paraId="42E043ED" w14:textId="77777777" w:rsidR="00925FA7" w:rsidRDefault="00925FA7" w:rsidP="00A06980">
            <w:pPr>
              <w:spacing w:line="360" w:lineRule="auto"/>
              <w:cnfStyle w:val="000000000000" w:firstRow="0" w:lastRow="0" w:firstColumn="0" w:lastColumn="0" w:oddVBand="0" w:evenVBand="0" w:oddHBand="0" w:evenHBand="0" w:firstRowFirstColumn="0" w:firstRowLastColumn="0" w:lastRowFirstColumn="0" w:lastRowLastColumn="0"/>
              <w:rPr>
                <w:ins w:id="429" w:author="niels.rijks@student.uva.nl" w:date="2017-04-02T19:12:00Z"/>
              </w:rPr>
              <w:pPrChange w:id="430" w:author="niels.rijks@student.uva.nl" w:date="2017-04-02T20:45:00Z">
                <w:pPr>
                  <w:framePr w:hSpace="141" w:wrap="around" w:vAnchor="text" w:hAnchor="page" w:x="600" w:y="1976"/>
                  <w:spacing w:line="360" w:lineRule="auto"/>
                  <w:suppressOverlap/>
                  <w:cnfStyle w:val="000000000000" w:firstRow="0" w:lastRow="0" w:firstColumn="0" w:lastColumn="0" w:oddVBand="0" w:evenVBand="0" w:oddHBand="0" w:evenHBand="0" w:firstRowFirstColumn="0" w:firstRowLastColumn="0" w:lastRowFirstColumn="0" w:lastRowLastColumn="0"/>
                </w:pPr>
              </w:pPrChange>
            </w:pPr>
            <w:ins w:id="431" w:author="niels.rijks@student.uva.nl" w:date="2017-04-02T19:12:00Z">
              <w:r>
                <w:t>p=</w:t>
              </w:r>
              <w:r w:rsidRPr="008A7F4F">
                <w:t>0.98854</w:t>
              </w:r>
            </w:ins>
          </w:p>
        </w:tc>
        <w:tc>
          <w:tcPr>
            <w:tcW w:w="2153" w:type="dxa"/>
            <w:tcPrChange w:id="432" w:author="niels.rijks@student.uva.nl" w:date="2017-04-02T19:13:00Z">
              <w:tcPr>
                <w:tcW w:w="2153" w:type="dxa"/>
              </w:tcPr>
            </w:tcPrChange>
          </w:tcPr>
          <w:p w14:paraId="309AC2BA" w14:textId="77777777" w:rsidR="00925FA7" w:rsidRDefault="00925FA7" w:rsidP="00A06980">
            <w:pPr>
              <w:spacing w:line="360" w:lineRule="auto"/>
              <w:cnfStyle w:val="000000000000" w:firstRow="0" w:lastRow="0" w:firstColumn="0" w:lastColumn="0" w:oddVBand="0" w:evenVBand="0" w:oddHBand="0" w:evenHBand="0" w:firstRowFirstColumn="0" w:firstRowLastColumn="0" w:lastRowFirstColumn="0" w:lastRowLastColumn="0"/>
              <w:rPr>
                <w:ins w:id="433" w:author="niels.rijks@student.uva.nl" w:date="2017-04-02T19:12:00Z"/>
              </w:rPr>
              <w:pPrChange w:id="434" w:author="niels.rijks@student.uva.nl" w:date="2017-04-02T20:45:00Z">
                <w:pPr>
                  <w:framePr w:hSpace="141" w:wrap="around" w:vAnchor="text" w:hAnchor="page" w:x="600" w:y="1976"/>
                  <w:spacing w:line="360" w:lineRule="auto"/>
                  <w:suppressOverlap/>
                  <w:cnfStyle w:val="000000000000" w:firstRow="0" w:lastRow="0" w:firstColumn="0" w:lastColumn="0" w:oddVBand="0" w:evenVBand="0" w:oddHBand="0" w:evenHBand="0" w:firstRowFirstColumn="0" w:firstRowLastColumn="0" w:lastRowFirstColumn="0" w:lastRowLastColumn="0"/>
                </w:pPr>
              </w:pPrChange>
            </w:pPr>
            <w:ins w:id="435" w:author="niels.rijks@student.uva.nl" w:date="2017-04-02T19:12:00Z">
              <w:r>
                <w:t>p=</w:t>
              </w:r>
              <w:r w:rsidRPr="008A7F4F">
                <w:t>0.00045</w:t>
              </w:r>
            </w:ins>
          </w:p>
        </w:tc>
        <w:tc>
          <w:tcPr>
            <w:tcW w:w="2153" w:type="dxa"/>
            <w:tcPrChange w:id="436" w:author="niels.rijks@student.uva.nl" w:date="2017-04-02T19:13:00Z">
              <w:tcPr>
                <w:tcW w:w="2153" w:type="dxa"/>
              </w:tcPr>
            </w:tcPrChange>
          </w:tcPr>
          <w:p w14:paraId="3C2D1510" w14:textId="77777777" w:rsidR="00925FA7" w:rsidRDefault="00925FA7" w:rsidP="00A06980">
            <w:pPr>
              <w:spacing w:line="360" w:lineRule="auto"/>
              <w:cnfStyle w:val="000000000000" w:firstRow="0" w:lastRow="0" w:firstColumn="0" w:lastColumn="0" w:oddVBand="0" w:evenVBand="0" w:oddHBand="0" w:evenHBand="0" w:firstRowFirstColumn="0" w:firstRowLastColumn="0" w:lastRowFirstColumn="0" w:lastRowLastColumn="0"/>
              <w:rPr>
                <w:ins w:id="437" w:author="niels.rijks@student.uva.nl" w:date="2017-04-02T19:12:00Z"/>
              </w:rPr>
              <w:pPrChange w:id="438" w:author="niels.rijks@student.uva.nl" w:date="2017-04-02T20:45:00Z">
                <w:pPr>
                  <w:framePr w:hSpace="141" w:wrap="around" w:vAnchor="text" w:hAnchor="page" w:x="600" w:y="1976"/>
                  <w:spacing w:line="360" w:lineRule="auto"/>
                  <w:suppressOverlap/>
                  <w:cnfStyle w:val="000000000000" w:firstRow="0" w:lastRow="0" w:firstColumn="0" w:lastColumn="0" w:oddVBand="0" w:evenVBand="0" w:oddHBand="0" w:evenHBand="0" w:firstRowFirstColumn="0" w:firstRowLastColumn="0" w:lastRowFirstColumn="0" w:lastRowLastColumn="0"/>
                </w:pPr>
              </w:pPrChange>
            </w:pPr>
            <w:ins w:id="439" w:author="niels.rijks@student.uva.nl" w:date="2017-04-02T19:12:00Z">
              <w:r>
                <w:t>p=</w:t>
              </w:r>
              <w:r w:rsidRPr="008A7F4F">
                <w:t>6.5e-12</w:t>
              </w:r>
            </w:ins>
          </w:p>
        </w:tc>
      </w:tr>
    </w:tbl>
    <w:p w14:paraId="59484F5A" w14:textId="517E0058" w:rsidR="008435D4" w:rsidRDefault="008435D4" w:rsidP="00A06980">
      <w:pPr>
        <w:spacing w:line="360" w:lineRule="auto"/>
        <w:rPr>
          <w:ins w:id="440" w:author="niels.rijks@student.uva.nl" w:date="2017-04-02T18:59:00Z"/>
        </w:rPr>
        <w:pPrChange w:id="441" w:author="niels.rijks@student.uva.nl" w:date="2017-04-02T20:45:00Z">
          <w:pPr>
            <w:spacing w:line="360" w:lineRule="auto"/>
          </w:pPr>
        </w:pPrChange>
      </w:pPr>
    </w:p>
    <w:p w14:paraId="051754FC" w14:textId="339C7071" w:rsidR="00131A06" w:rsidRPr="00C20D09" w:rsidDel="007E7959" w:rsidRDefault="00131A06" w:rsidP="00A06980">
      <w:pPr>
        <w:spacing w:line="360" w:lineRule="auto"/>
        <w:rPr>
          <w:del w:id="442" w:author="niels.rijks@student.uva.nl" w:date="2017-04-02T17:56:00Z"/>
        </w:rPr>
        <w:pPrChange w:id="443" w:author="niels.rijks@student.uva.nl" w:date="2017-04-02T20:45:00Z">
          <w:pPr>
            <w:spacing w:line="360" w:lineRule="auto"/>
          </w:pPr>
        </w:pPrChange>
      </w:pPr>
      <w:del w:id="444" w:author="niels.rijks@student.uva.nl" w:date="2017-04-02T17:56:00Z">
        <w:r w:rsidRPr="00C20D09" w:rsidDel="007E7959">
          <w:delText>[Tekst met regelafstand 1,5 …………………………………………………………………………………… ……………………………………………………………………………………........……………einde tekst.]</w:delText>
        </w:r>
      </w:del>
    </w:p>
    <w:p w14:paraId="6B23FA1F" w14:textId="77777777" w:rsidR="00131A06" w:rsidRPr="00C20D09" w:rsidDel="008435D4" w:rsidRDefault="00131A06" w:rsidP="00A06980">
      <w:pPr>
        <w:spacing w:line="360" w:lineRule="auto"/>
        <w:rPr>
          <w:del w:id="445" w:author="niels.rijks@student.uva.nl" w:date="2017-04-02T19:06:00Z"/>
        </w:rPr>
        <w:pPrChange w:id="446" w:author="niels.rijks@student.uva.nl" w:date="2017-04-02T20:45:00Z">
          <w:pPr>
            <w:spacing w:line="360" w:lineRule="auto"/>
          </w:pPr>
        </w:pPrChange>
      </w:pPr>
    </w:p>
    <w:p w14:paraId="19A170AA" w14:textId="77777777" w:rsidR="0087442E" w:rsidRDefault="0087442E" w:rsidP="00A06980">
      <w:pPr>
        <w:spacing w:line="360" w:lineRule="auto"/>
        <w:rPr>
          <w:ins w:id="447" w:author="niels.rijks@student.uva.nl" w:date="2017-04-02T18:55:00Z"/>
          <w:b/>
        </w:rPr>
        <w:pPrChange w:id="448" w:author="niels.rijks@student.uva.nl" w:date="2017-04-02T20:45:00Z">
          <w:pPr>
            <w:spacing w:line="360" w:lineRule="auto"/>
          </w:pPr>
        </w:pPrChange>
      </w:pPr>
    </w:p>
    <w:p w14:paraId="616BD810" w14:textId="18E66789" w:rsidR="0087442E" w:rsidRDefault="0087442E" w:rsidP="00A06980">
      <w:pPr>
        <w:spacing w:line="360" w:lineRule="auto"/>
        <w:rPr>
          <w:ins w:id="449" w:author="niels.rijks@student.uva.nl" w:date="2017-04-02T19:13:00Z"/>
          <w:b/>
        </w:rPr>
        <w:pPrChange w:id="450" w:author="niels.rijks@student.uva.nl" w:date="2017-04-02T20:45:00Z">
          <w:pPr>
            <w:spacing w:line="360" w:lineRule="auto"/>
          </w:pPr>
        </w:pPrChange>
      </w:pPr>
    </w:p>
    <w:p w14:paraId="67FD42A8" w14:textId="16BEAF27" w:rsidR="00925FA7" w:rsidRDefault="00925FA7" w:rsidP="00A06980">
      <w:pPr>
        <w:spacing w:line="360" w:lineRule="auto"/>
        <w:rPr>
          <w:ins w:id="451" w:author="niels.rijks@student.uva.nl" w:date="2017-04-02T19:13:00Z"/>
          <w:b/>
        </w:rPr>
        <w:pPrChange w:id="452" w:author="niels.rijks@student.uva.nl" w:date="2017-04-02T20:45:00Z">
          <w:pPr>
            <w:spacing w:line="360" w:lineRule="auto"/>
          </w:pPr>
        </w:pPrChange>
      </w:pPr>
    </w:p>
    <w:p w14:paraId="4580F811" w14:textId="0BC53541" w:rsidR="00925FA7" w:rsidRDefault="00925FA7" w:rsidP="00A06980">
      <w:pPr>
        <w:spacing w:line="360" w:lineRule="auto"/>
        <w:rPr>
          <w:ins w:id="453" w:author="niels.rijks@student.uva.nl" w:date="2017-04-02T19:13:00Z"/>
          <w:b/>
        </w:rPr>
        <w:pPrChange w:id="454" w:author="niels.rijks@student.uva.nl" w:date="2017-04-02T20:45:00Z">
          <w:pPr>
            <w:spacing w:line="360" w:lineRule="auto"/>
          </w:pPr>
        </w:pPrChange>
      </w:pPr>
      <w:ins w:id="455" w:author="niels.rijks@student.uva.nl" w:date="2017-04-02T19:06:00Z">
        <w:r>
          <w:rPr>
            <w:noProof/>
          </w:rPr>
          <mc:AlternateContent>
            <mc:Choice Requires="wps">
              <w:drawing>
                <wp:anchor distT="0" distB="0" distL="114300" distR="114300" simplePos="0" relativeHeight="251664384" behindDoc="0" locked="0" layoutInCell="1" allowOverlap="1" wp14:anchorId="5EB4D0FD" wp14:editId="4C27CA1A">
                  <wp:simplePos x="0" y="0"/>
                  <wp:positionH relativeFrom="column">
                    <wp:posOffset>-52070</wp:posOffset>
                  </wp:positionH>
                  <wp:positionV relativeFrom="paragraph">
                    <wp:posOffset>1689735</wp:posOffset>
                  </wp:positionV>
                  <wp:extent cx="6868795" cy="1031240"/>
                  <wp:effectExtent l="0" t="0" r="0" b="10160"/>
                  <wp:wrapSquare wrapText="bothSides"/>
                  <wp:docPr id="8" name="Tekstvak 8"/>
                  <wp:cNvGraphicFramePr/>
                  <a:graphic xmlns:a="http://schemas.openxmlformats.org/drawingml/2006/main">
                    <a:graphicData uri="http://schemas.microsoft.com/office/word/2010/wordprocessingShape">
                      <wps:wsp>
                        <wps:cNvSpPr txBox="1"/>
                        <wps:spPr>
                          <a:xfrm>
                            <a:off x="0" y="0"/>
                            <a:ext cx="6868795" cy="1031240"/>
                          </a:xfrm>
                          <a:prstGeom prst="rect">
                            <a:avLst/>
                          </a:prstGeom>
                          <a:noFill/>
                          <a:ln>
                            <a:noFill/>
                          </a:ln>
                          <a:effectLst/>
                        </wps:spPr>
                        <wps:txbx>
                          <w:txbxContent>
                            <w:p w14:paraId="3D5D776E" w14:textId="65094A4E" w:rsidR="008435D4" w:rsidRPr="00925FA7" w:rsidRDefault="008435D4" w:rsidP="00CB1310">
                              <w:pPr>
                                <w:spacing w:line="360" w:lineRule="auto"/>
                                <w:rPr>
                                  <w:sz w:val="22"/>
                                  <w:szCs w:val="22"/>
                                  <w:rPrChange w:id="456" w:author="niels.rijks@student.uva.nl" w:date="2017-04-02T19:12:00Z">
                                    <w:rPr/>
                                  </w:rPrChange>
                                </w:rPr>
                              </w:pPr>
                              <w:ins w:id="457" w:author="niels.rijks@student.uva.nl" w:date="2017-04-02T19:06:00Z">
                                <w:r w:rsidRPr="00925FA7">
                                  <w:rPr>
                                    <w:sz w:val="22"/>
                                    <w:szCs w:val="22"/>
                                    <w:rPrChange w:id="458" w:author="niels.rijks@student.uva.nl" w:date="2017-04-02T19:12:00Z">
                                      <w:rPr/>
                                    </w:rPrChange>
                                  </w:rPr>
                                  <w:t xml:space="preserve">Tabel 1. </w:t>
                                </w:r>
                              </w:ins>
                              <w:ins w:id="459" w:author="niels.rijks@student.uva.nl" w:date="2017-04-02T19:07:00Z">
                                <w:r w:rsidR="00925FA7" w:rsidRPr="00925FA7">
                                  <w:rPr>
                                    <w:sz w:val="22"/>
                                    <w:szCs w:val="22"/>
                                    <w:rPrChange w:id="460" w:author="niels.rijks@student.uva.nl" w:date="2017-04-02T19:12:00Z">
                                      <w:rPr/>
                                    </w:rPrChange>
                                  </w:rPr>
                                  <w:t>De resultaten van de post-hoc Tukey HSD (Niyema) test. Te zien zijn de p-waardes va</w:t>
                                </w:r>
                              </w:ins>
                              <w:ins w:id="461" w:author="niels.rijks@student.uva.nl" w:date="2017-04-02T19:09:00Z">
                                <w:r w:rsidR="00925FA7" w:rsidRPr="00925FA7">
                                  <w:rPr>
                                    <w:sz w:val="22"/>
                                    <w:szCs w:val="22"/>
                                    <w:rPrChange w:id="462" w:author="niels.rijks@student.uva.nl" w:date="2017-04-02T19:12:00Z">
                                      <w:rPr/>
                                    </w:rPrChange>
                                  </w:rPr>
                                  <w:t>n</w:t>
                                </w:r>
                              </w:ins>
                              <w:ins w:id="463" w:author="niels.rijks@student.uva.nl" w:date="2017-04-02T19:07:00Z">
                                <w:r w:rsidR="00925FA7" w:rsidRPr="00925FA7">
                                  <w:rPr>
                                    <w:sz w:val="22"/>
                                    <w:szCs w:val="22"/>
                                    <w:rPrChange w:id="464" w:author="niels.rijks@student.uva.nl" w:date="2017-04-02T19:12:00Z">
                                      <w:rPr/>
                                    </w:rPrChange>
                                  </w:rPr>
                                  <w:t xml:space="preserve"> de </w:t>
                                </w:r>
                              </w:ins>
                              <w:ins w:id="465" w:author="niels.rijks@student.uva.nl" w:date="2017-04-02T19:09:00Z">
                                <w:r w:rsidR="00925FA7" w:rsidRPr="00925FA7">
                                  <w:rPr>
                                    <w:sz w:val="22"/>
                                    <w:szCs w:val="22"/>
                                    <w:rPrChange w:id="466" w:author="niels.rijks@student.uva.nl" w:date="2017-04-02T19:12:00Z">
                                      <w:rPr/>
                                    </w:rPrChange>
                                  </w:rPr>
                                  <w:t xml:space="preserve"> verschillende vergeleken met elkaar. Hierbij zijn </w:t>
                                </w:r>
                              </w:ins>
                              <w:ins w:id="467" w:author="niels.rijks@student.uva.nl" w:date="2017-04-02T19:07:00Z">
                                <w:r w:rsidR="00925FA7" w:rsidRPr="00925FA7">
                                  <w:rPr>
                                    <w:sz w:val="22"/>
                                    <w:szCs w:val="22"/>
                                    <w:rPrChange w:id="468" w:author="niels.rijks@student.uva.nl" w:date="2017-04-02T19:12:00Z">
                                      <w:rPr/>
                                    </w:rPrChange>
                                  </w:rPr>
                                  <w:t>conditie</w:t>
                                </w:r>
                              </w:ins>
                              <w:ins w:id="469" w:author="niels.rijks@student.uva.nl" w:date="2017-04-02T19:08:00Z">
                                <w:r w:rsidR="00925FA7" w:rsidRPr="00925FA7">
                                  <w:rPr>
                                    <w:sz w:val="22"/>
                                    <w:szCs w:val="22"/>
                                    <w:rPrChange w:id="470" w:author="niels.rijks@student.uva.nl" w:date="2017-04-02T19:12:00Z">
                                      <w:rPr/>
                                    </w:rPrChange>
                                  </w:rPr>
                                  <w:t xml:space="preserve">s </w:t>
                                </w:r>
                              </w:ins>
                              <w:ins w:id="471" w:author="niels.rijks@student.uva.nl" w:date="2017-04-02T19:09:00Z">
                                <w:r w:rsidR="00925FA7" w:rsidRPr="00925FA7">
                                  <w:rPr>
                                    <w:sz w:val="22"/>
                                    <w:szCs w:val="22"/>
                                    <w:rPrChange w:id="472" w:author="niels.rijks@student.uva.nl" w:date="2017-04-02T19:12:00Z">
                                      <w:rPr/>
                                    </w:rPrChange>
                                  </w:rPr>
                                  <w:t>significant</w:t>
                                </w:r>
                              </w:ins>
                              <w:ins w:id="473" w:author="niels.rijks@student.uva.nl" w:date="2017-04-02T19:08:00Z">
                                <w:r w:rsidR="00925FA7" w:rsidRPr="00925FA7">
                                  <w:rPr>
                                    <w:sz w:val="22"/>
                                    <w:szCs w:val="22"/>
                                    <w:rPrChange w:id="474" w:author="niels.rijks@student.uva.nl" w:date="2017-04-02T19:12:00Z">
                                      <w:rPr/>
                                    </w:rPrChange>
                                  </w:rPr>
                                  <w:t xml:space="preserve"> van elkaar verschillen</w:t>
                                </w:r>
                              </w:ins>
                              <w:ins w:id="475" w:author="niels.rijks@student.uva.nl" w:date="2017-04-02T19:09:00Z">
                                <w:r w:rsidR="00925FA7" w:rsidRPr="00925FA7">
                                  <w:rPr>
                                    <w:sz w:val="22"/>
                                    <w:szCs w:val="22"/>
                                    <w:rPrChange w:id="476" w:author="niels.rijks@student.uva.nl" w:date="2017-04-02T19:12:00Z">
                                      <w:rPr/>
                                    </w:rPrChange>
                                  </w:rPr>
                                  <w:t>d bij een</w:t>
                                </w:r>
                              </w:ins>
                              <w:ins w:id="477" w:author="niels.rijks@student.uva.nl" w:date="2017-04-02T19:08:00Z">
                                <w:r w:rsidR="00925FA7" w:rsidRPr="00925FA7">
                                  <w:rPr>
                                    <w:sz w:val="22"/>
                                    <w:szCs w:val="22"/>
                                    <w:rPrChange w:id="478" w:author="niels.rijks@student.uva.nl" w:date="2017-04-02T19:12:00Z">
                                      <w:rPr/>
                                    </w:rPrChange>
                                  </w:rPr>
                                  <w:t xml:space="preserve"> p&lt;0.05 of niet significant van elkaar verschillen</w:t>
                                </w:r>
                              </w:ins>
                              <w:ins w:id="479" w:author="niels.rijks@student.uva.nl" w:date="2017-04-02T19:10:00Z">
                                <w:r w:rsidR="00925FA7" w:rsidRPr="00925FA7">
                                  <w:rPr>
                                    <w:sz w:val="22"/>
                                    <w:szCs w:val="22"/>
                                    <w:rPrChange w:id="480" w:author="niels.rijks@student.uva.nl" w:date="2017-04-02T19:12:00Z">
                                      <w:rPr/>
                                    </w:rPrChange>
                                  </w:rPr>
                                  <w:t>d</w:t>
                                </w:r>
                              </w:ins>
                              <w:ins w:id="481" w:author="niels.rijks@student.uva.nl" w:date="2017-04-02T19:08:00Z">
                                <w:r w:rsidR="00925FA7" w:rsidRPr="00925FA7">
                                  <w:rPr>
                                    <w:sz w:val="22"/>
                                    <w:szCs w:val="22"/>
                                    <w:rPrChange w:id="482" w:author="niels.rijks@student.uva.nl" w:date="2017-04-02T19:12:00Z">
                                      <w:rPr/>
                                    </w:rPrChange>
                                  </w:rPr>
                                  <w:t xml:space="preserve"> p&gt;0.05.  </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4D0FD" id="Tekstvak 8" o:spid="_x0000_s1027" type="#_x0000_t202" style="position:absolute;margin-left:-4.1pt;margin-top:133.05pt;width:540.85pt;height:8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" filled="f" stroked="f">
                  <v:fill o:detectmouseclick="t"/>
                  <v:textbox>
                    <w:txbxContent>
                      <w:p w14:paraId="3D5D776E" w14:textId="65094A4E" w:rsidR="008435D4" w:rsidRPr="00925FA7" w:rsidRDefault="008435D4" w:rsidP="00CB1310">
                        <w:pPr>
                          <w:spacing w:line="360" w:lineRule="auto"/>
                          <w:rPr>
                            <w:sz w:val="22"/>
                            <w:szCs w:val="22"/>
                            <w:rPrChange w:id="483" w:author="niels.rijks@student.uva.nl" w:date="2017-04-02T19:12:00Z">
                              <w:rPr/>
                            </w:rPrChange>
                          </w:rPr>
                        </w:pPr>
                        <w:ins w:id="484" w:author="niels.rijks@student.uva.nl" w:date="2017-04-02T19:06:00Z">
                          <w:r w:rsidRPr="00925FA7">
                            <w:rPr>
                              <w:sz w:val="22"/>
                              <w:szCs w:val="22"/>
                              <w:rPrChange w:id="485" w:author="niels.rijks@student.uva.nl" w:date="2017-04-02T19:12:00Z">
                                <w:rPr/>
                              </w:rPrChange>
                            </w:rPr>
                            <w:t xml:space="preserve">Tabel 1. </w:t>
                          </w:r>
                        </w:ins>
                        <w:ins w:id="486" w:author="niels.rijks@student.uva.nl" w:date="2017-04-02T19:07:00Z">
                          <w:r w:rsidR="00925FA7" w:rsidRPr="00925FA7">
                            <w:rPr>
                              <w:sz w:val="22"/>
                              <w:szCs w:val="22"/>
                              <w:rPrChange w:id="487" w:author="niels.rijks@student.uva.nl" w:date="2017-04-02T19:12:00Z">
                                <w:rPr/>
                              </w:rPrChange>
                            </w:rPr>
                            <w:t>De resultaten van de post-hoc Tukey HSD (Niyema) test. Te zien zijn de p-waardes va</w:t>
                          </w:r>
                        </w:ins>
                        <w:ins w:id="488" w:author="niels.rijks@student.uva.nl" w:date="2017-04-02T19:09:00Z">
                          <w:r w:rsidR="00925FA7" w:rsidRPr="00925FA7">
                            <w:rPr>
                              <w:sz w:val="22"/>
                              <w:szCs w:val="22"/>
                              <w:rPrChange w:id="489" w:author="niels.rijks@student.uva.nl" w:date="2017-04-02T19:12:00Z">
                                <w:rPr/>
                              </w:rPrChange>
                            </w:rPr>
                            <w:t>n</w:t>
                          </w:r>
                        </w:ins>
                        <w:ins w:id="490" w:author="niels.rijks@student.uva.nl" w:date="2017-04-02T19:07:00Z">
                          <w:r w:rsidR="00925FA7" w:rsidRPr="00925FA7">
                            <w:rPr>
                              <w:sz w:val="22"/>
                              <w:szCs w:val="22"/>
                              <w:rPrChange w:id="491" w:author="niels.rijks@student.uva.nl" w:date="2017-04-02T19:12:00Z">
                                <w:rPr/>
                              </w:rPrChange>
                            </w:rPr>
                            <w:t xml:space="preserve"> de </w:t>
                          </w:r>
                        </w:ins>
                        <w:ins w:id="492" w:author="niels.rijks@student.uva.nl" w:date="2017-04-02T19:09:00Z">
                          <w:r w:rsidR="00925FA7" w:rsidRPr="00925FA7">
                            <w:rPr>
                              <w:sz w:val="22"/>
                              <w:szCs w:val="22"/>
                              <w:rPrChange w:id="493" w:author="niels.rijks@student.uva.nl" w:date="2017-04-02T19:12:00Z">
                                <w:rPr/>
                              </w:rPrChange>
                            </w:rPr>
                            <w:t xml:space="preserve"> verschillende vergeleken met elkaar. Hierbij zijn </w:t>
                          </w:r>
                        </w:ins>
                        <w:ins w:id="494" w:author="niels.rijks@student.uva.nl" w:date="2017-04-02T19:07:00Z">
                          <w:r w:rsidR="00925FA7" w:rsidRPr="00925FA7">
                            <w:rPr>
                              <w:sz w:val="22"/>
                              <w:szCs w:val="22"/>
                              <w:rPrChange w:id="495" w:author="niels.rijks@student.uva.nl" w:date="2017-04-02T19:12:00Z">
                                <w:rPr/>
                              </w:rPrChange>
                            </w:rPr>
                            <w:t>conditie</w:t>
                          </w:r>
                        </w:ins>
                        <w:ins w:id="496" w:author="niels.rijks@student.uva.nl" w:date="2017-04-02T19:08:00Z">
                          <w:r w:rsidR="00925FA7" w:rsidRPr="00925FA7">
                            <w:rPr>
                              <w:sz w:val="22"/>
                              <w:szCs w:val="22"/>
                              <w:rPrChange w:id="497" w:author="niels.rijks@student.uva.nl" w:date="2017-04-02T19:12:00Z">
                                <w:rPr/>
                              </w:rPrChange>
                            </w:rPr>
                            <w:t xml:space="preserve">s </w:t>
                          </w:r>
                        </w:ins>
                        <w:ins w:id="498" w:author="niels.rijks@student.uva.nl" w:date="2017-04-02T19:09:00Z">
                          <w:r w:rsidR="00925FA7" w:rsidRPr="00925FA7">
                            <w:rPr>
                              <w:sz w:val="22"/>
                              <w:szCs w:val="22"/>
                              <w:rPrChange w:id="499" w:author="niels.rijks@student.uva.nl" w:date="2017-04-02T19:12:00Z">
                                <w:rPr/>
                              </w:rPrChange>
                            </w:rPr>
                            <w:t>significant</w:t>
                          </w:r>
                        </w:ins>
                        <w:ins w:id="500" w:author="niels.rijks@student.uva.nl" w:date="2017-04-02T19:08:00Z">
                          <w:r w:rsidR="00925FA7" w:rsidRPr="00925FA7">
                            <w:rPr>
                              <w:sz w:val="22"/>
                              <w:szCs w:val="22"/>
                              <w:rPrChange w:id="501" w:author="niels.rijks@student.uva.nl" w:date="2017-04-02T19:12:00Z">
                                <w:rPr/>
                              </w:rPrChange>
                            </w:rPr>
                            <w:t xml:space="preserve"> van elkaar verschillen</w:t>
                          </w:r>
                        </w:ins>
                        <w:ins w:id="502" w:author="niels.rijks@student.uva.nl" w:date="2017-04-02T19:09:00Z">
                          <w:r w:rsidR="00925FA7" w:rsidRPr="00925FA7">
                            <w:rPr>
                              <w:sz w:val="22"/>
                              <w:szCs w:val="22"/>
                              <w:rPrChange w:id="503" w:author="niels.rijks@student.uva.nl" w:date="2017-04-02T19:12:00Z">
                                <w:rPr/>
                              </w:rPrChange>
                            </w:rPr>
                            <w:t>d bij een</w:t>
                          </w:r>
                        </w:ins>
                        <w:ins w:id="504" w:author="niels.rijks@student.uva.nl" w:date="2017-04-02T19:08:00Z">
                          <w:r w:rsidR="00925FA7" w:rsidRPr="00925FA7">
                            <w:rPr>
                              <w:sz w:val="22"/>
                              <w:szCs w:val="22"/>
                              <w:rPrChange w:id="505" w:author="niels.rijks@student.uva.nl" w:date="2017-04-02T19:12:00Z">
                                <w:rPr/>
                              </w:rPrChange>
                            </w:rPr>
                            <w:t xml:space="preserve"> p&lt;0.05 of niet significant van elkaar verschillen</w:t>
                          </w:r>
                        </w:ins>
                        <w:ins w:id="506" w:author="niels.rijks@student.uva.nl" w:date="2017-04-02T19:10:00Z">
                          <w:r w:rsidR="00925FA7" w:rsidRPr="00925FA7">
                            <w:rPr>
                              <w:sz w:val="22"/>
                              <w:szCs w:val="22"/>
                              <w:rPrChange w:id="507" w:author="niels.rijks@student.uva.nl" w:date="2017-04-02T19:12:00Z">
                                <w:rPr/>
                              </w:rPrChange>
                            </w:rPr>
                            <w:t>d</w:t>
                          </w:r>
                        </w:ins>
                        <w:ins w:id="508" w:author="niels.rijks@student.uva.nl" w:date="2017-04-02T19:08:00Z">
                          <w:r w:rsidR="00925FA7" w:rsidRPr="00925FA7">
                            <w:rPr>
                              <w:sz w:val="22"/>
                              <w:szCs w:val="22"/>
                              <w:rPrChange w:id="509" w:author="niels.rijks@student.uva.nl" w:date="2017-04-02T19:12:00Z">
                                <w:rPr/>
                              </w:rPrChange>
                            </w:rPr>
                            <w:t xml:space="preserve"> p&gt;0.05.  </w:t>
                          </w:r>
                        </w:ins>
                      </w:p>
                    </w:txbxContent>
                  </v:textbox>
                  <w10:wrap type="square"/>
                </v:shape>
              </w:pict>
            </mc:Fallback>
          </mc:AlternateContent>
        </w:r>
      </w:ins>
    </w:p>
    <w:p w14:paraId="7FB989ED" w14:textId="0F8210A5" w:rsidR="00925FA7" w:rsidRDefault="00925FA7" w:rsidP="00A06980">
      <w:pPr>
        <w:spacing w:line="360" w:lineRule="auto"/>
        <w:rPr>
          <w:ins w:id="510" w:author="niels.rijks@student.uva.nl" w:date="2017-04-02T19:13:00Z"/>
          <w:b/>
        </w:rPr>
        <w:pPrChange w:id="511" w:author="niels.rijks@student.uva.nl" w:date="2017-04-02T20:45:00Z">
          <w:pPr>
            <w:spacing w:line="360" w:lineRule="auto"/>
          </w:pPr>
        </w:pPrChange>
      </w:pPr>
    </w:p>
    <w:p w14:paraId="5E3F6867" w14:textId="63D23D4D" w:rsidR="00131A06" w:rsidRPr="00C20D09" w:rsidRDefault="00131A06" w:rsidP="00A06980">
      <w:pPr>
        <w:spacing w:line="360" w:lineRule="auto"/>
        <w:rPr>
          <w:b/>
        </w:rPr>
        <w:pPrChange w:id="512" w:author="niels.rijks@student.uva.nl" w:date="2017-04-02T20:45:00Z">
          <w:pPr>
            <w:spacing w:line="360" w:lineRule="auto"/>
          </w:pPr>
        </w:pPrChange>
      </w:pPr>
      <w:r w:rsidRPr="00C20D09">
        <w:rPr>
          <w:b/>
        </w:rPr>
        <w:t>Discussie</w:t>
      </w:r>
    </w:p>
    <w:p w14:paraId="7C3DD9C3" w14:textId="5F4BD8F7" w:rsidR="00BD2633" w:rsidRDefault="00925FA7" w:rsidP="00A06980">
      <w:pPr>
        <w:spacing w:line="360" w:lineRule="auto"/>
        <w:rPr>
          <w:ins w:id="513" w:author="niels.rijks@student.uva.nl" w:date="2017-04-02T19:49:00Z"/>
        </w:rPr>
        <w:pPrChange w:id="514" w:author="niels.rijks@student.uva.nl" w:date="2017-04-02T20:45:00Z">
          <w:pPr>
            <w:spacing w:line="360" w:lineRule="auto"/>
          </w:pPr>
        </w:pPrChange>
      </w:pPr>
      <w:ins w:id="515" w:author="niels.rijks@student.uva.nl" w:date="2017-04-02T19:13:00Z">
        <w:r w:rsidRPr="00C20D09" w:rsidDel="00925FA7">
          <w:t xml:space="preserve"> </w:t>
        </w:r>
      </w:ins>
      <w:ins w:id="516" w:author="niels.rijks@student.uva.nl" w:date="2017-04-02T19:34:00Z">
        <w:r w:rsidR="00FC5880" w:rsidRPr="00FC5880">
          <w:t xml:space="preserve">Het doel van dit deel van het experiment was om de te kijken </w:t>
        </w:r>
        <w:r w:rsidR="006F0730">
          <w:t>hoe corticosteron, mifepreston, en 17-AAG</w:t>
        </w:r>
        <w:r w:rsidR="00FC5880" w:rsidRPr="00FC5880">
          <w:t xml:space="preserve"> de translocatie van </w:t>
        </w:r>
      </w:ins>
      <w:ins w:id="517" w:author="niels.rijks@student.uva.nl" w:date="2017-04-02T19:35:00Z">
        <w:r w:rsidR="006F0730">
          <w:t xml:space="preserve">het </w:t>
        </w:r>
      </w:ins>
      <w:ins w:id="518" w:author="niels.rijks@student.uva.nl" w:date="2017-04-02T19:34:00Z">
        <w:r w:rsidR="00FC5880" w:rsidRPr="00FC5880">
          <w:t xml:space="preserve">fusie-eiwit </w:t>
        </w:r>
      </w:ins>
      <w:ins w:id="519" w:author="niels.rijks@student.uva.nl" w:date="2017-04-02T19:35:00Z">
        <w:r w:rsidR="006F0730" w:rsidRPr="001A5ED7">
          <w:t>eGFP-C1-hGR</w:t>
        </w:r>
        <w:r w:rsidR="006F0730">
          <w:t xml:space="preserve"> </w:t>
        </w:r>
      </w:ins>
      <w:ins w:id="520" w:author="niels.rijks@student.uva.nl" w:date="2017-04-02T19:34:00Z">
        <w:r w:rsidR="00FC5880" w:rsidRPr="00FC5880">
          <w:t xml:space="preserve">van </w:t>
        </w:r>
      </w:ins>
      <w:ins w:id="521" w:author="niels.rijks@student.uva.nl" w:date="2017-04-02T19:36:00Z">
        <w:r w:rsidR="006F0730">
          <w:t xml:space="preserve">het </w:t>
        </w:r>
      </w:ins>
      <w:ins w:id="522" w:author="niels.rijks@student.uva.nl" w:date="2017-04-02T19:34:00Z">
        <w:r w:rsidR="00FC5880" w:rsidRPr="00FC5880">
          <w:t xml:space="preserve">cytoplasma naar </w:t>
        </w:r>
      </w:ins>
      <w:ins w:id="523" w:author="niels.rijks@student.uva.nl" w:date="2017-04-02T19:36:00Z">
        <w:r w:rsidR="006F0730">
          <w:t xml:space="preserve">de </w:t>
        </w:r>
      </w:ins>
      <w:ins w:id="524" w:author="niels.rijks@student.uva.nl" w:date="2017-04-02T19:34:00Z">
        <w:r w:rsidR="006F0730">
          <w:t>celkern</w:t>
        </w:r>
        <w:r w:rsidR="00FC5880" w:rsidRPr="00FC5880">
          <w:t xml:space="preserve"> beïnvloedt.</w:t>
        </w:r>
        <w:r w:rsidR="00FC5880" w:rsidRPr="00FC5880" w:rsidDel="00925FA7">
          <w:t xml:space="preserve"> </w:t>
        </w:r>
      </w:ins>
      <w:ins w:id="525" w:author="niels.rijks@student.uva.nl" w:date="2017-04-02T19:36:00Z">
        <w:r w:rsidR="006F0730">
          <w:t xml:space="preserve">Daar is gevonden dat </w:t>
        </w:r>
      </w:ins>
      <w:ins w:id="526" w:author="niels.rijks@student.uva.nl" w:date="2017-04-02T19:41:00Z">
        <w:r w:rsidR="00BD2633">
          <w:t xml:space="preserve">er bij </w:t>
        </w:r>
      </w:ins>
      <w:ins w:id="527" w:author="niels.rijks@student.uva.nl" w:date="2017-04-02T19:40:00Z">
        <w:r w:rsidR="00BD2633">
          <w:t>corticosteron significant meer translocatie</w:t>
        </w:r>
      </w:ins>
      <w:ins w:id="528" w:author="niels.rijks@student.uva.nl" w:date="2017-04-02T19:41:00Z">
        <w:r w:rsidR="00BD2633">
          <w:t xml:space="preserve"> is dan bij de</w:t>
        </w:r>
      </w:ins>
      <w:ins w:id="529" w:author="niels.rijks@student.uva.nl" w:date="2017-04-02T19:40:00Z">
        <w:r w:rsidR="00BD2633">
          <w:t xml:space="preserve"> negatieve </w:t>
        </w:r>
        <w:r w:rsidR="00AC69D1">
          <w:t>controle</w:t>
        </w:r>
      </w:ins>
      <w:ins w:id="530" w:author="niels.rijks@student.uva.nl" w:date="2017-04-02T19:44:00Z">
        <w:r w:rsidR="00AC69D1">
          <w:t xml:space="preserve"> [</w:t>
        </w:r>
        <w:r w:rsidR="00AC69D1" w:rsidRPr="007E7959">
          <w:t>p=0.00131</w:t>
        </w:r>
        <w:r w:rsidR="00AC69D1">
          <w:t>]</w:t>
        </w:r>
      </w:ins>
      <w:ins w:id="531" w:author="niels.rijks@student.uva.nl" w:date="2017-04-02T19:40:00Z">
        <w:r w:rsidR="00AC69D1">
          <w:t xml:space="preserve"> </w:t>
        </w:r>
        <w:r w:rsidR="00BD2633">
          <w:t>en er significant geen verschil is met de positieve controle</w:t>
        </w:r>
      </w:ins>
      <w:ins w:id="532" w:author="niels.rijks@student.uva.nl" w:date="2017-04-02T19:45:00Z">
        <w:r w:rsidR="00AC69D1">
          <w:t xml:space="preserve"> [</w:t>
        </w:r>
        <w:r w:rsidR="00AC69D1" w:rsidRPr="007E7959">
          <w:t>p=0.70748</w:t>
        </w:r>
        <w:r w:rsidR="00AC69D1">
          <w:t>]</w:t>
        </w:r>
      </w:ins>
      <w:ins w:id="533" w:author="niels.rijks@student.uva.nl" w:date="2017-04-02T19:40:00Z">
        <w:r w:rsidR="00BD2633">
          <w:t xml:space="preserve">. </w:t>
        </w:r>
      </w:ins>
      <w:ins w:id="534" w:author="niels.rijks@student.uva.nl" w:date="2017-04-02T19:41:00Z">
        <w:r w:rsidR="00BD2633">
          <w:t>Ook bij mifepreston treedt er significant meer translocatie op dan bij de negatieve controle</w:t>
        </w:r>
      </w:ins>
      <w:ins w:id="535" w:author="niels.rijks@student.uva.nl" w:date="2017-04-02T19:45:00Z">
        <w:r w:rsidR="00AC69D1">
          <w:t xml:space="preserve"> [p=4.2e-05]</w:t>
        </w:r>
        <w:r w:rsidR="00AC69D1" w:rsidRPr="007E7959">
          <w:t xml:space="preserve"> </w:t>
        </w:r>
      </w:ins>
      <w:ins w:id="536" w:author="niels.rijks@student.uva.nl" w:date="2017-04-02T19:41:00Z">
        <w:r w:rsidR="00AC69D1">
          <w:t xml:space="preserve"> en </w:t>
        </w:r>
        <w:r w:rsidR="00BD2633">
          <w:t xml:space="preserve"> de positieve controle </w:t>
        </w:r>
      </w:ins>
      <w:ins w:id="537" w:author="niels.rijks@student.uva.nl" w:date="2017-04-02T19:45:00Z">
        <w:r w:rsidR="00AC69D1">
          <w:t xml:space="preserve">is </w:t>
        </w:r>
      </w:ins>
      <w:ins w:id="538" w:author="niels.rijks@student.uva.nl" w:date="2017-04-02T19:41:00Z">
        <w:r w:rsidR="00BD2633">
          <w:t>significant niet verschillend</w:t>
        </w:r>
      </w:ins>
      <w:ins w:id="539" w:author="niels.rijks@student.uva.nl" w:date="2017-04-02T19:45:00Z">
        <w:r w:rsidR="00AC69D1">
          <w:t xml:space="preserve"> [p=0.98854]</w:t>
        </w:r>
      </w:ins>
      <w:ins w:id="540" w:author="niels.rijks@student.uva.nl" w:date="2017-04-02T19:41:00Z">
        <w:r w:rsidR="00BD2633">
          <w:t xml:space="preserve">. </w:t>
        </w:r>
      </w:ins>
      <w:ins w:id="541" w:author="niels.rijks@student.uva.nl" w:date="2017-04-02T19:42:00Z">
        <w:r w:rsidR="00BD2633">
          <w:t>17-AAG heeft significant minder translocatie dan de positieve controle</w:t>
        </w:r>
      </w:ins>
      <w:ins w:id="542" w:author="niels.rijks@student.uva.nl" w:date="2017-04-02T19:46:00Z">
        <w:r w:rsidR="00AC69D1">
          <w:t xml:space="preserve"> </w:t>
        </w:r>
      </w:ins>
      <w:ins w:id="543" w:author="niels.rijks@student.uva.nl" w:date="2017-04-02T19:45:00Z">
        <w:r w:rsidR="00AC69D1" w:rsidRPr="007E7959">
          <w:t xml:space="preserve">[p=0.00045] </w:t>
        </w:r>
      </w:ins>
      <w:ins w:id="544" w:author="niels.rijks@student.uva.nl" w:date="2017-04-02T19:42:00Z">
        <w:r w:rsidR="00BD2633">
          <w:t xml:space="preserve"> en verschilt niet signifi</w:t>
        </w:r>
        <w:r w:rsidR="00AC69D1">
          <w:t xml:space="preserve">cant van de negatieve controle </w:t>
        </w:r>
      </w:ins>
      <w:ins w:id="545" w:author="niels.rijks@student.uva.nl" w:date="2017-04-02T19:46:00Z">
        <w:r w:rsidR="00AC69D1">
          <w:t>[p=0.85017], hierdoor w</w:t>
        </w:r>
      </w:ins>
      <w:ins w:id="546" w:author="niels.rijks@student.uva.nl" w:date="2017-04-02T19:47:00Z">
        <w:r w:rsidR="00AC69D1">
          <w:t xml:space="preserve">as de </w:t>
        </w:r>
      </w:ins>
      <w:ins w:id="547" w:author="niels.rijks@student.uva.nl" w:date="2017-04-02T20:04:00Z">
        <w:r w:rsidR="00D35820">
          <w:t>[</w:t>
        </w:r>
      </w:ins>
      <w:ins w:id="548" w:author="niels.rijks@student.uva.nl" w:date="2017-04-02T19:47:00Z">
        <w:r w:rsidR="00AC69D1">
          <w:t xml:space="preserve">Z-factor </w:t>
        </w:r>
        <w:r w:rsidR="00AC69D1">
          <w:t>-0.802717</w:t>
        </w:r>
      </w:ins>
      <w:ins w:id="549" w:author="niels.rijks@student.uva.nl" w:date="2017-04-02T20:04:00Z">
        <w:r w:rsidR="00D35820">
          <w:t>, meanp=0.7392, meann=0.115132, sd.p=</w:t>
        </w:r>
      </w:ins>
      <w:ins w:id="550" w:author="niels.rijks@student.uva.nl" w:date="2017-04-02T20:05:00Z">
        <w:r w:rsidR="00D35820">
          <w:t>0.2231112, sd.n=0.11518936].</w:t>
        </w:r>
      </w:ins>
    </w:p>
    <w:p w14:paraId="21397523" w14:textId="77777777" w:rsidR="00AC69D1" w:rsidRDefault="00AC69D1" w:rsidP="00A06980">
      <w:pPr>
        <w:spacing w:line="360" w:lineRule="auto"/>
        <w:rPr>
          <w:ins w:id="551" w:author="niels.rijks@student.uva.nl" w:date="2017-04-02T19:47:00Z"/>
        </w:rPr>
        <w:pPrChange w:id="552" w:author="niels.rijks@student.uva.nl" w:date="2017-04-02T20:45:00Z">
          <w:pPr>
            <w:spacing w:line="360" w:lineRule="auto"/>
          </w:pPr>
        </w:pPrChange>
      </w:pPr>
    </w:p>
    <w:p w14:paraId="60D297B9" w14:textId="69ADC9D8" w:rsidR="004B78E5" w:rsidRDefault="00AC69D1" w:rsidP="00A06980">
      <w:pPr>
        <w:spacing w:line="360" w:lineRule="auto"/>
        <w:rPr>
          <w:ins w:id="553" w:author="niels.rijks@student.uva.nl" w:date="2017-04-02T20:08:00Z"/>
        </w:rPr>
        <w:pPrChange w:id="554" w:author="niels.rijks@student.uva.nl" w:date="2017-04-02T20:45:00Z">
          <w:pPr>
            <w:spacing w:line="360" w:lineRule="auto"/>
          </w:pPr>
        </w:pPrChange>
      </w:pPr>
      <w:ins w:id="555" w:author="niels.rijks@student.uva.nl" w:date="2017-04-02T19:47:00Z">
        <w:r>
          <w:t xml:space="preserve">We kunnen dus concluderen </w:t>
        </w:r>
      </w:ins>
      <w:ins w:id="556" w:author="niels.rijks@student.uva.nl" w:date="2017-04-02T19:49:00Z">
        <w:r>
          <w:t xml:space="preserve">dat </w:t>
        </w:r>
      </w:ins>
      <w:ins w:id="557" w:author="niels.rijks@student.uva.nl" w:date="2017-04-02T19:48:00Z">
        <w:r>
          <w:t>dit geen robuuste methode is voor het screenen v</w:t>
        </w:r>
      </w:ins>
      <w:ins w:id="558" w:author="niels.rijks@student.uva.nl" w:date="2017-04-02T19:50:00Z">
        <w:r>
          <w:t>a</w:t>
        </w:r>
      </w:ins>
      <w:ins w:id="559" w:author="niels.rijks@student.uva.nl" w:date="2017-04-02T19:48:00Z">
        <w:r>
          <w:t>n hGR liganden</w:t>
        </w:r>
      </w:ins>
      <w:ins w:id="560" w:author="niels.rijks@student.uva.nl" w:date="2017-04-02T20:01:00Z">
        <w:r w:rsidR="00DD7EDE">
          <w:t>, want de Z-factor&lt;0.7</w:t>
        </w:r>
      </w:ins>
      <w:ins w:id="561" w:author="niels.rijks@student.uva.nl" w:date="2017-04-02T20:12:00Z">
        <w:r w:rsidR="0035051B">
          <w:t xml:space="preserve"> en het is dus geen goede methode om een high-troughput screening te </w:t>
        </w:r>
      </w:ins>
      <w:ins w:id="562" w:author="niels.rijks@student.uva.nl" w:date="2017-04-02T21:23:00Z">
        <w:r w:rsidR="00712A49">
          <w:t>doen.</w:t>
        </w:r>
      </w:ins>
      <w:ins w:id="563" w:author="niels.rijks@student.uva.nl" w:date="2017-04-02T19:48:00Z">
        <w:r>
          <w:t xml:space="preserve"> </w:t>
        </w:r>
      </w:ins>
      <w:ins w:id="564" w:author="niels.rijks@student.uva.nl" w:date="2017-04-02T19:49:00Z">
        <w:r>
          <w:t xml:space="preserve">Ook kunnen </w:t>
        </w:r>
      </w:ins>
      <w:ins w:id="565" w:author="niels.rijks@student.uva.nl" w:date="2017-04-02T19:58:00Z">
        <w:r w:rsidR="000447B8">
          <w:t xml:space="preserve">we </w:t>
        </w:r>
      </w:ins>
      <w:ins w:id="566" w:author="niels.rijks@student.uva.nl" w:date="2017-04-02T19:49:00Z">
        <w:r>
          <w:t>concluderen dat corticos</w:t>
        </w:r>
        <w:r w:rsidR="000447B8">
          <w:t xml:space="preserve">teron en mifepreston </w:t>
        </w:r>
      </w:ins>
      <w:ins w:id="567" w:author="niels.rijks@student.uva.nl" w:date="2017-04-02T19:59:00Z">
        <w:r w:rsidR="000447B8">
          <w:t xml:space="preserve">werken als een agonist op de translocatie van het fusie-eiwit </w:t>
        </w:r>
        <w:r w:rsidR="000447B8" w:rsidRPr="001A5ED7">
          <w:lastRenderedPageBreak/>
          <w:t>eGFP-C1-hGR</w:t>
        </w:r>
        <w:r w:rsidR="000447B8">
          <w:t xml:space="preserve"> van het cytoplasma naar de celkern. En da</w:t>
        </w:r>
      </w:ins>
      <w:ins w:id="568" w:author="niels.rijks@student.uva.nl" w:date="2017-04-02T20:00:00Z">
        <w:r w:rsidR="000447B8">
          <w:t xml:space="preserve">t </w:t>
        </w:r>
        <w:r w:rsidR="00DD7EDE">
          <w:t xml:space="preserve">17-AAG werkt als een antagonist </w:t>
        </w:r>
      </w:ins>
      <w:ins w:id="569" w:author="niels.rijks@student.uva.nl" w:date="2017-04-02T20:01:00Z">
        <w:r w:rsidR="00DD7EDE">
          <w:t xml:space="preserve">op de translocatie van het fusie-eiwit </w:t>
        </w:r>
        <w:r w:rsidR="00DD7EDE" w:rsidRPr="001A5ED7">
          <w:t>eGFP-C1-hGR</w:t>
        </w:r>
        <w:r w:rsidR="00DD7EDE">
          <w:t xml:space="preserve"> van het cytoplasma na</w:t>
        </w:r>
        <w:r w:rsidR="004B78E5">
          <w:t>ar de celkern.</w:t>
        </w:r>
      </w:ins>
    </w:p>
    <w:p w14:paraId="27298BC2" w14:textId="77777777" w:rsidR="004B78E5" w:rsidRDefault="004B78E5" w:rsidP="00A06980">
      <w:pPr>
        <w:spacing w:line="360" w:lineRule="auto"/>
        <w:rPr>
          <w:ins w:id="570" w:author="niels.rijks@student.uva.nl" w:date="2017-04-02T20:08:00Z"/>
        </w:rPr>
        <w:pPrChange w:id="571" w:author="niels.rijks@student.uva.nl" w:date="2017-04-02T20:45:00Z">
          <w:pPr>
            <w:spacing w:line="360" w:lineRule="auto"/>
          </w:pPr>
        </w:pPrChange>
      </w:pPr>
    </w:p>
    <w:p w14:paraId="347B8C58" w14:textId="0440E718" w:rsidR="004B78E5" w:rsidRDefault="0035051B" w:rsidP="00A06980">
      <w:pPr>
        <w:spacing w:line="360" w:lineRule="auto"/>
        <w:rPr>
          <w:ins w:id="572" w:author="niels.rijks@student.uva.nl" w:date="2017-04-02T20:30:00Z"/>
        </w:rPr>
        <w:pPrChange w:id="573" w:author="niels.rijks@student.uva.nl" w:date="2017-04-02T20:45:00Z">
          <w:pPr>
            <w:spacing w:line="360" w:lineRule="auto"/>
          </w:pPr>
        </w:pPrChange>
      </w:pPr>
      <w:ins w:id="574" w:author="niels.rijks@student.uva.nl" w:date="2017-04-02T20:10:00Z">
        <w:r>
          <w:t xml:space="preserve">De Z-factor is kleiner dan 0.7 en is negatief. </w:t>
        </w:r>
      </w:ins>
      <w:ins w:id="575" w:author="niels.rijks@student.uva.nl" w:date="2017-04-02T20:11:00Z">
        <w:r>
          <w:t xml:space="preserve">Een verklaring hiervoor zou kunnen zijn dat er </w:t>
        </w:r>
      </w:ins>
      <w:ins w:id="576" w:author="niels.rijks@student.uva.nl" w:date="2017-04-02T20:15:00Z">
        <w:r w:rsidR="00466E5E">
          <w:t>te veel</w:t>
        </w:r>
      </w:ins>
      <w:ins w:id="577" w:author="niels.rijks@student.uva.nl" w:date="2017-04-02T20:11:00Z">
        <w:r>
          <w:t xml:space="preserve"> indiv</w:t>
        </w:r>
      </w:ins>
      <w:ins w:id="578" w:author="niels.rijks@student.uva.nl" w:date="2017-04-02T20:13:00Z">
        <w:r>
          <w:t>id</w:t>
        </w:r>
      </w:ins>
      <w:ins w:id="579" w:author="niels.rijks@student.uva.nl" w:date="2017-04-02T20:11:00Z">
        <w:r>
          <w:t xml:space="preserve">uen de cellen op een verschillende manier geteld hebben </w:t>
        </w:r>
      </w:ins>
      <w:ins w:id="580" w:author="niels.rijks@student.uva.nl" w:date="2017-04-02T20:13:00Z">
        <w:r>
          <w:t>en daardoor worden de standaarddeviaties te groot en krijgen we een negatieve Z-waarde. Een oplossing hiervoor zou kunnen zijn om het proces te automatiseren zoals in Dull et al. (</w:t>
        </w:r>
      </w:ins>
      <w:ins w:id="581" w:author="niels.rijks@student.uva.nl" w:date="2017-04-02T20:14:00Z">
        <w:r>
          <w:t>2014) of om alles door één individu</w:t>
        </w:r>
      </w:ins>
      <w:ins w:id="582" w:author="niels.rijks@student.uva.nl" w:date="2017-04-02T20:15:00Z">
        <w:r>
          <w:t xml:space="preserve"> te laten tellen. </w:t>
        </w:r>
      </w:ins>
      <w:ins w:id="583" w:author="niels.rijks@student.uva.nl" w:date="2017-04-02T20:14:00Z">
        <w:r>
          <w:t xml:space="preserve"> </w:t>
        </w:r>
      </w:ins>
      <w:ins w:id="584" w:author="niels.rijks@student.uva.nl" w:date="2017-04-02T20:16:00Z">
        <w:r w:rsidR="00466E5E">
          <w:t>Ook hadden wij verwacht dat mifepreston een werking zou hebben als a</w:t>
        </w:r>
      </w:ins>
      <w:ins w:id="585" w:author="niels.rijks@student.uva.nl" w:date="2017-04-02T20:18:00Z">
        <w:r w:rsidR="00955D16">
          <w:t>nta</w:t>
        </w:r>
      </w:ins>
      <w:ins w:id="586" w:author="niels.rijks@student.uva.nl" w:date="2017-04-02T20:16:00Z">
        <w:r w:rsidR="00B97E85">
          <w:t>gonist, m</w:t>
        </w:r>
        <w:r w:rsidR="00466E5E">
          <w:t>aar het heeft op de trans</w:t>
        </w:r>
      </w:ins>
      <w:ins w:id="587" w:author="niels.rijks@student.uva.nl" w:date="2017-04-02T20:17:00Z">
        <w:r w:rsidR="00955D16">
          <w:t xml:space="preserve">locatie van het </w:t>
        </w:r>
        <w:r w:rsidR="00955D16">
          <w:t xml:space="preserve">fusie-eiwit </w:t>
        </w:r>
        <w:r w:rsidR="00955D16" w:rsidRPr="001A5ED7">
          <w:t>eGFP-C1-hGR</w:t>
        </w:r>
        <w:r w:rsidR="00955D16">
          <w:t xml:space="preserve"> een werking als agonist. Een verklaring hiervoor zou kunnen zijn dat het een werking als antagonist uitvoert op de transcriptiefactoren in de kern</w:t>
        </w:r>
      </w:ins>
      <w:ins w:id="588" w:author="niels.rijks@student.uva.nl" w:date="2017-04-02T21:26:00Z">
        <w:r w:rsidR="00712A49">
          <w:t xml:space="preserve"> (</w:t>
        </w:r>
        <w:r w:rsidR="00712A49">
          <w:rPr>
            <w:rPrChange w:id="589" w:author="niels.rijks@student.uva.nl" w:date="2017-04-02T21:26:00Z">
              <w:rPr/>
            </w:rPrChange>
          </w:rPr>
          <w:t xml:space="preserve">Gallagher, P. &amp; Young, A.H. </w:t>
        </w:r>
        <w:r w:rsidR="00712A49">
          <w:t>,</w:t>
        </w:r>
        <w:r w:rsidR="00712A49" w:rsidRPr="00712A49">
          <w:rPr>
            <w:rPrChange w:id="590" w:author="niels.rijks@student.uva.nl" w:date="2017-04-02T21:26:00Z">
              <w:rPr>
                <w:lang w:val="en-GB"/>
              </w:rPr>
            </w:rPrChange>
          </w:rPr>
          <w:t>2006).</w:t>
        </w:r>
      </w:ins>
      <w:ins w:id="591" w:author="niels.rijks@student.uva.nl" w:date="2017-04-02T20:17:00Z">
        <w:r w:rsidR="00955D16">
          <w:t xml:space="preserve"> </w:t>
        </w:r>
      </w:ins>
      <w:ins w:id="592" w:author="niels.rijks@student.uva.nl" w:date="2017-04-02T20:25:00Z">
        <w:r w:rsidR="00586BF9">
          <w:t>In dit onderzoek meten wij alleen de translocatie van het cytoplasma n</w:t>
        </w:r>
      </w:ins>
      <w:ins w:id="593" w:author="niels.rijks@student.uva.nl" w:date="2017-04-02T20:26:00Z">
        <w:r w:rsidR="00B97E85">
          <w:t>aar de celkern en daa</w:t>
        </w:r>
      </w:ins>
      <w:ins w:id="594" w:author="niels.rijks@student.uva.nl" w:date="2017-04-02T20:27:00Z">
        <w:r w:rsidR="00B97E85">
          <w:t xml:space="preserve">r zorgt mifepreston voor een werking als agonist. </w:t>
        </w:r>
      </w:ins>
      <w:ins w:id="595" w:author="niels.rijks@student.uva.nl" w:date="2017-04-02T20:29:00Z">
        <w:r w:rsidR="0088536C">
          <w:t>Me</w:t>
        </w:r>
      </w:ins>
      <w:ins w:id="596" w:author="niels.rijks@student.uva.nl" w:date="2017-04-02T20:30:00Z">
        <w:r w:rsidR="0088536C">
          <w:t xml:space="preserve">thodologisch is de procedure correct doorlopen. </w:t>
        </w:r>
      </w:ins>
    </w:p>
    <w:p w14:paraId="5ECAF683" w14:textId="7C715747" w:rsidR="00A06980" w:rsidRDefault="0088536C" w:rsidP="00A06980">
      <w:pPr>
        <w:spacing w:line="360" w:lineRule="auto"/>
        <w:rPr>
          <w:ins w:id="597" w:author="niels.rijks@student.uva.nl" w:date="2017-04-02T20:37:00Z"/>
        </w:rPr>
        <w:pPrChange w:id="598" w:author="niels.rijks@student.uva.nl" w:date="2017-04-02T20:45:00Z">
          <w:pPr>
            <w:spacing w:line="360" w:lineRule="auto"/>
          </w:pPr>
        </w:pPrChange>
      </w:pPr>
      <w:ins w:id="599" w:author="niels.rijks@student.uva.nl" w:date="2017-04-02T20:31:00Z">
        <w:r>
          <w:t xml:space="preserve">Er is ook een significant verschil gevonden </w:t>
        </w:r>
      </w:ins>
      <w:ins w:id="600" w:author="niels.rijks@student.uva.nl" w:date="2017-04-02T20:32:00Z">
        <w:r>
          <w:t>tussen 17-AAG en de positieve controle, 17-AAG he</w:t>
        </w:r>
      </w:ins>
      <w:ins w:id="601" w:author="niels.rijks@student.uva.nl" w:date="2017-04-02T20:42:00Z">
        <w:r w:rsidR="00A06980">
          <w:t>e</w:t>
        </w:r>
      </w:ins>
      <w:ins w:id="602" w:author="niels.rijks@student.uva.nl" w:date="2017-04-02T20:32:00Z">
        <w:r>
          <w:t>ft dus een werking als antagonist. Een ver</w:t>
        </w:r>
      </w:ins>
      <w:ins w:id="603" w:author="niels.rijks@student.uva.nl" w:date="2017-04-02T20:42:00Z">
        <w:r w:rsidR="00A06980">
          <w:t>k</w:t>
        </w:r>
      </w:ins>
      <w:ins w:id="604" w:author="niels.rijks@student.uva.nl" w:date="2017-04-02T20:32:00Z">
        <w:r>
          <w:t xml:space="preserve">laring hiervoor zou kunnen zijn dat 17-AAG aangrijpt op heat-shock eiwitten en in een normale situatie bindt hier ATP aan. Dit </w:t>
        </w:r>
      </w:ins>
      <w:ins w:id="605" w:author="niels.rijks@student.uva.nl" w:date="2017-04-02T20:34:00Z">
        <w:r>
          <w:t xml:space="preserve">proces is nu </w:t>
        </w:r>
      </w:ins>
      <w:ins w:id="606" w:author="niels.rijks@student.uva.nl" w:date="2017-04-02T20:35:00Z">
        <w:r>
          <w:t>geblokkeerd</w:t>
        </w:r>
      </w:ins>
      <w:ins w:id="607" w:author="niels.rijks@student.uva.nl" w:date="2017-04-02T20:34:00Z">
        <w:r>
          <w:t xml:space="preserve"> en nu kan </w:t>
        </w:r>
      </w:ins>
      <w:ins w:id="608" w:author="niels.rijks@student.uva.nl" w:date="2017-04-02T20:35:00Z">
        <w:r>
          <w:t xml:space="preserve">er geen translocatie door dimeer-vorming meer optreden. </w:t>
        </w:r>
      </w:ins>
      <w:ins w:id="609" w:author="niels.rijks@student.uva.nl" w:date="2017-04-02T20:36:00Z">
        <w:r w:rsidR="00A06980">
          <w:t xml:space="preserve">Toch </w:t>
        </w:r>
      </w:ins>
      <w:ins w:id="610" w:author="niels.rijks@student.uva.nl" w:date="2017-04-02T20:42:00Z">
        <w:r w:rsidR="00A06980">
          <w:t xml:space="preserve">is nog </w:t>
        </w:r>
      </w:ins>
      <w:ins w:id="611" w:author="niels.rijks@student.uva.nl" w:date="2017-04-02T20:43:00Z">
        <w:r w:rsidR="00A06980">
          <w:t xml:space="preserve">bij een klein percentage hGR receptoren translocatie opgetreden </w:t>
        </w:r>
      </w:ins>
      <w:ins w:id="612" w:author="niels.rijks@student.uva.nl" w:date="2017-04-02T20:44:00Z">
        <w:r w:rsidR="00A06980">
          <w:t xml:space="preserve">dit zou kunnen zijn, omdat niet alle hGR receptoren bezet waren door de werking van 17-AAG. </w:t>
        </w:r>
      </w:ins>
    </w:p>
    <w:p w14:paraId="02746F1C" w14:textId="520DDE49" w:rsidR="00ED5509" w:rsidRDefault="0088536C" w:rsidP="00A06980">
      <w:pPr>
        <w:spacing w:line="360" w:lineRule="auto"/>
        <w:rPr>
          <w:ins w:id="613" w:author="niels.rijks@student.uva.nl" w:date="2017-04-02T20:50:00Z"/>
        </w:rPr>
        <w:pPrChange w:id="614" w:author="niels.rijks@student.uva.nl" w:date="2017-04-02T20:45:00Z">
          <w:pPr>
            <w:spacing w:line="360" w:lineRule="auto"/>
          </w:pPr>
        </w:pPrChange>
      </w:pPr>
      <w:ins w:id="615" w:author="niels.rijks@student.uva.nl" w:date="2017-04-02T20:37:00Z">
        <w:r>
          <w:t xml:space="preserve">De werking als agonist voor corticosteron kan komen, omdat corticosteron </w:t>
        </w:r>
      </w:ins>
      <w:ins w:id="616" w:author="niels.rijks@student.uva.nl" w:date="2017-04-02T20:38:00Z">
        <w:r w:rsidR="00EF7B30">
          <w:t xml:space="preserve">een sterke samenhang heeft als structuur met cortisol, echter heeft het wel een minder sterke werking als agonist. Dit kan komen, omdat corticosteron niet de optimale ligand is voor hGR, omdat het van nature niet in de humane populatie voorkomt. </w:t>
        </w:r>
      </w:ins>
      <w:ins w:id="617" w:author="niels.rijks@student.uva.nl" w:date="2017-04-02T20:40:00Z">
        <w:r w:rsidR="00A06980">
          <w:t>En d</w:t>
        </w:r>
      </w:ins>
      <w:ins w:id="618" w:author="niels.rijks@student.uva.nl" w:date="2017-04-02T20:41:00Z">
        <w:r w:rsidR="00A06980">
          <w:t xml:space="preserve">aardoor domeinen kan missen die nodig zijn om optimaal aan te grijpen op de hGR receptor. </w:t>
        </w:r>
      </w:ins>
    </w:p>
    <w:p w14:paraId="061D2BC1" w14:textId="79157154" w:rsidR="00647015" w:rsidRDefault="005C2D7A" w:rsidP="00A06980">
      <w:pPr>
        <w:spacing w:line="360" w:lineRule="auto"/>
        <w:rPr>
          <w:ins w:id="619" w:author="niels.rijks@student.uva.nl" w:date="2017-04-02T20:54:00Z"/>
        </w:rPr>
        <w:pPrChange w:id="620" w:author="niels.rijks@student.uva.nl" w:date="2017-04-02T20:45:00Z">
          <w:pPr>
            <w:spacing w:line="360" w:lineRule="auto"/>
          </w:pPr>
        </w:pPrChange>
      </w:pPr>
      <w:ins w:id="621" w:author="niels.rijks@student.uva.nl" w:date="2017-04-02T20:50:00Z">
        <w:r>
          <w:t xml:space="preserve">Deze resultaten kunnen van toepassing zijn op de farmaceutische industrie om stress-verlangde medicatie te ontwikkelen zoals beste periodiciteit </w:t>
        </w:r>
      </w:ins>
      <w:ins w:id="622" w:author="niels.rijks@student.uva.nl" w:date="2017-04-02T20:52:00Z">
        <w:r w:rsidR="00647015">
          <w:t xml:space="preserve">voor het aanhouden van een stress verlagende medicatie. </w:t>
        </w:r>
      </w:ins>
      <w:ins w:id="623" w:author="niels.rijks@student.uva.nl" w:date="2017-04-02T21:01:00Z">
        <w:r w:rsidR="00ED5509">
          <w:t xml:space="preserve">In dit onderzoek hebben we gezien dat 17-AAG een sterke antagonist is en daarom zou 17-AAG gebruikt kunnen worden als stress verlagend middel, hier moet natuurlijk vervolgonderzoek naar gedaan worden voor eventuele bijwerkingen en effectiviteit. </w:t>
        </w:r>
      </w:ins>
    </w:p>
    <w:p w14:paraId="0B8EB7C3" w14:textId="45DB3DDD" w:rsidR="00647015" w:rsidRDefault="00ED5509" w:rsidP="00A06980">
      <w:pPr>
        <w:spacing w:line="360" w:lineRule="auto"/>
        <w:rPr>
          <w:ins w:id="624" w:author="niels.rijks@student.uva.nl" w:date="2017-04-02T20:31:00Z"/>
        </w:rPr>
        <w:pPrChange w:id="625" w:author="niels.rijks@student.uva.nl" w:date="2017-04-02T20:45:00Z">
          <w:pPr>
            <w:spacing w:line="360" w:lineRule="auto"/>
          </w:pPr>
        </w:pPrChange>
      </w:pPr>
      <w:ins w:id="626" w:author="niels.rijks@student.uva.nl" w:date="2017-04-02T20:58:00Z">
        <w:r>
          <w:t>Als vervolgonderzoek zou mifepres</w:t>
        </w:r>
      </w:ins>
      <w:ins w:id="627" w:author="niels.rijks@student.uva.nl" w:date="2017-04-02T20:59:00Z">
        <w:r>
          <w:t>t</w:t>
        </w:r>
      </w:ins>
      <w:ins w:id="628" w:author="niels.rijks@student.uva.nl" w:date="2017-04-02T20:58:00Z">
        <w:r>
          <w:t>on onderzocht kunnen worden met de CRISPR-</w:t>
        </w:r>
      </w:ins>
      <w:ins w:id="629" w:author="niels.rijks@student.uva.nl" w:date="2017-04-02T20:59:00Z">
        <w:r>
          <w:t>CAS-methode</w:t>
        </w:r>
      </w:ins>
      <w:ins w:id="630" w:author="niels.rijks@student.uva.nl" w:date="2017-04-02T20:58:00Z">
        <w:r>
          <w:t xml:space="preserve"> om naar het genetisch DNA te kijken en het op een bepaalde manier te modificeren om de werkelijke functie van deze ligand te begrijpen. </w:t>
        </w:r>
      </w:ins>
      <w:ins w:id="631" w:author="niels.rijks@student.uva.nl" w:date="2017-04-02T21:03:00Z">
        <w:r>
          <w:t>Als wij deze cascad</w:t>
        </w:r>
      </w:ins>
      <w:ins w:id="632" w:author="niels.rijks@student.uva.nl" w:date="2017-04-02T21:04:00Z">
        <w:r>
          <w:t xml:space="preserve">es van reacties van deze liganden beter kunnen begrijpen om daarmee individuen van stress af te helpen dan is dat een stap in de richting om het menselijk leven aangenamer te maken. </w:t>
        </w:r>
      </w:ins>
    </w:p>
    <w:p w14:paraId="372D113A" w14:textId="77777777" w:rsidR="0088536C" w:rsidRDefault="0088536C" w:rsidP="00A06980">
      <w:pPr>
        <w:spacing w:line="360" w:lineRule="auto"/>
        <w:rPr>
          <w:ins w:id="633" w:author="niels.rijks@student.uva.nl" w:date="2017-04-02T20:03:00Z"/>
        </w:rPr>
        <w:pPrChange w:id="634" w:author="niels.rijks@student.uva.nl" w:date="2017-04-02T20:45:00Z">
          <w:pPr>
            <w:spacing w:line="360" w:lineRule="auto"/>
          </w:pPr>
        </w:pPrChange>
      </w:pPr>
    </w:p>
    <w:p w14:paraId="62E52E62" w14:textId="77777777" w:rsidR="00BB6C20" w:rsidRDefault="00BB6C20" w:rsidP="00A06980">
      <w:pPr>
        <w:spacing w:line="360" w:lineRule="auto"/>
        <w:rPr>
          <w:ins w:id="635" w:author="niels.rijks@student.uva.nl" w:date="2017-04-02T20:03:00Z"/>
        </w:rPr>
        <w:pPrChange w:id="636" w:author="niels.rijks@student.uva.nl" w:date="2017-04-02T20:45:00Z">
          <w:pPr>
            <w:spacing w:line="360" w:lineRule="auto"/>
          </w:pPr>
        </w:pPrChange>
      </w:pPr>
    </w:p>
    <w:p w14:paraId="0D3146F0" w14:textId="77777777" w:rsidR="00BB6C20" w:rsidRDefault="00BB6C20" w:rsidP="00A06980">
      <w:pPr>
        <w:spacing w:line="360" w:lineRule="auto"/>
        <w:rPr>
          <w:ins w:id="637" w:author="niels.rijks@student.uva.nl" w:date="2017-04-02T19:40:00Z"/>
        </w:rPr>
        <w:pPrChange w:id="638" w:author="niels.rijks@student.uva.nl" w:date="2017-04-02T20:45:00Z">
          <w:pPr>
            <w:spacing w:line="360" w:lineRule="auto"/>
          </w:pPr>
        </w:pPrChange>
      </w:pPr>
    </w:p>
    <w:p w14:paraId="58164F0A" w14:textId="77777777" w:rsidR="00BD2633" w:rsidRDefault="00BD2633" w:rsidP="00A06980">
      <w:pPr>
        <w:spacing w:line="360" w:lineRule="auto"/>
        <w:rPr>
          <w:ins w:id="639" w:author="niels.rijks@student.uva.nl" w:date="2017-04-02T19:40:00Z"/>
        </w:rPr>
        <w:pPrChange w:id="640" w:author="niels.rijks@student.uva.nl" w:date="2017-04-02T20:45:00Z">
          <w:pPr>
            <w:spacing w:line="360" w:lineRule="auto"/>
          </w:pPr>
        </w:pPrChange>
      </w:pPr>
    </w:p>
    <w:p w14:paraId="41951C0C" w14:textId="5620E769" w:rsidR="00131A06" w:rsidRPr="00C20D09" w:rsidDel="00925FA7" w:rsidRDefault="00491DD5" w:rsidP="00A06980">
      <w:pPr>
        <w:spacing w:line="360" w:lineRule="auto"/>
        <w:rPr>
          <w:del w:id="641" w:author="niels.rijks@student.uva.nl" w:date="2017-04-02T19:13:00Z"/>
        </w:rPr>
        <w:pPrChange w:id="642" w:author="niels.rijks@student.uva.nl" w:date="2017-04-02T20:45:00Z">
          <w:pPr>
            <w:spacing w:line="360" w:lineRule="auto"/>
          </w:pPr>
        </w:pPrChange>
      </w:pPr>
      <w:ins w:id="643" w:author="niels.rijks@student.uva.nl" w:date="2017-04-02T19:39:00Z">
        <w:r w:rsidRPr="007E7959">
          <w:t xml:space="preserve"> </w:t>
        </w:r>
      </w:ins>
      <w:del w:id="644" w:author="niels.rijks@student.uva.nl" w:date="2017-04-02T19:13:00Z">
        <w:r w:rsidR="00131A06" w:rsidRPr="00C20D09" w:rsidDel="00925FA7">
          <w:delText>[Tekst met regelafstand 1,5 …………………………………………………………………………………… ……………………………………………………………………………………........……………einde tekst.]</w:delText>
        </w:r>
      </w:del>
    </w:p>
    <w:p w14:paraId="1061D007" w14:textId="77777777" w:rsidR="00131A06" w:rsidRPr="00C20D09" w:rsidRDefault="00131A06" w:rsidP="00A06980">
      <w:pPr>
        <w:spacing w:line="360" w:lineRule="auto"/>
        <w:pPrChange w:id="645" w:author="niels.rijks@student.uva.nl" w:date="2017-04-02T20:45:00Z">
          <w:pPr>
            <w:spacing w:line="360" w:lineRule="auto"/>
          </w:pPr>
        </w:pPrChange>
      </w:pPr>
    </w:p>
    <w:p w14:paraId="27F16D85" w14:textId="77777777" w:rsidR="00925FA7" w:rsidRDefault="00925FA7" w:rsidP="00A06980">
      <w:pPr>
        <w:spacing w:line="360" w:lineRule="auto"/>
        <w:rPr>
          <w:ins w:id="646" w:author="niels.rijks@student.uva.nl" w:date="2017-04-02T19:13:00Z"/>
          <w:b/>
        </w:rPr>
        <w:pPrChange w:id="647" w:author="niels.rijks@student.uva.nl" w:date="2017-04-02T20:45:00Z">
          <w:pPr>
            <w:spacing w:line="360" w:lineRule="auto"/>
          </w:pPr>
        </w:pPrChange>
      </w:pPr>
    </w:p>
    <w:p w14:paraId="74035D42" w14:textId="77777777" w:rsidR="00925FA7" w:rsidRDefault="00925FA7" w:rsidP="00A06980">
      <w:pPr>
        <w:spacing w:line="360" w:lineRule="auto"/>
        <w:rPr>
          <w:ins w:id="648" w:author="niels.rijks@student.uva.nl" w:date="2017-04-02T19:13:00Z"/>
          <w:b/>
        </w:rPr>
        <w:pPrChange w:id="649" w:author="niels.rijks@student.uva.nl" w:date="2017-04-02T20:45:00Z">
          <w:pPr>
            <w:spacing w:line="360" w:lineRule="auto"/>
          </w:pPr>
        </w:pPrChange>
      </w:pPr>
    </w:p>
    <w:p w14:paraId="401D93EE" w14:textId="77777777" w:rsidR="00925FA7" w:rsidRDefault="00925FA7" w:rsidP="00A06980">
      <w:pPr>
        <w:spacing w:line="360" w:lineRule="auto"/>
        <w:rPr>
          <w:ins w:id="650" w:author="niels.rijks@student.uva.nl" w:date="2017-04-02T19:13:00Z"/>
          <w:b/>
        </w:rPr>
        <w:pPrChange w:id="651" w:author="niels.rijks@student.uva.nl" w:date="2017-04-02T20:45:00Z">
          <w:pPr>
            <w:spacing w:line="360" w:lineRule="auto"/>
          </w:pPr>
        </w:pPrChange>
      </w:pPr>
    </w:p>
    <w:p w14:paraId="137663F4" w14:textId="77777777" w:rsidR="005F4A7F" w:rsidRPr="00131A06" w:rsidRDefault="005F4A7F" w:rsidP="00A06980">
      <w:pPr>
        <w:spacing w:line="360" w:lineRule="auto"/>
        <w:rPr>
          <w:b/>
        </w:rPr>
        <w:pPrChange w:id="652" w:author="niels.rijks@student.uva.nl" w:date="2017-04-02T20:45:00Z">
          <w:pPr>
            <w:spacing w:line="360" w:lineRule="auto"/>
          </w:pPr>
        </w:pPrChange>
      </w:pPr>
      <w:r w:rsidRPr="00C20D09">
        <w:rPr>
          <w:b/>
        </w:rPr>
        <w:t>Literatuurlijst</w:t>
      </w:r>
    </w:p>
    <w:p w14:paraId="6E2F4EDD" w14:textId="77777777" w:rsidR="00925FA7" w:rsidRDefault="00925FA7" w:rsidP="00A06980">
      <w:pPr>
        <w:pStyle w:val="Normaalweb"/>
        <w:spacing w:before="0" w:beforeAutospacing="0" w:after="0" w:afterAutospacing="0" w:line="360" w:lineRule="auto"/>
        <w:rPr>
          <w:ins w:id="653" w:author="niels.rijks@student.uva.nl" w:date="2017-04-02T21:25:00Z"/>
          <w:rFonts w:ascii="Meta" w:hAnsi="Meta"/>
          <w:color w:val="000000"/>
        </w:rPr>
        <w:pPrChange w:id="654" w:author="niels.rijks@student.uva.nl" w:date="2017-04-02T20:45:00Z">
          <w:pPr>
            <w:pStyle w:val="Normaalweb"/>
            <w:spacing w:before="0" w:beforeAutospacing="0" w:after="0" w:afterAutospacing="0"/>
          </w:pPr>
        </w:pPrChange>
      </w:pPr>
      <w:ins w:id="655" w:author="niels.rijks@student.uva.nl" w:date="2017-04-02T19:13:00Z">
        <w:r w:rsidRPr="008A7F4F">
          <w:rPr>
            <w:rFonts w:ascii="Meta" w:hAnsi="Meta"/>
            <w:color w:val="000000"/>
          </w:rPr>
          <w:t>Boor, P.K.I.,</w:t>
        </w:r>
        <w:r w:rsidRPr="008A7F4F">
          <w:rPr>
            <w:rStyle w:val="apple-converted-space"/>
            <w:rFonts w:ascii="Meta" w:hAnsi="Meta"/>
            <w:color w:val="000000"/>
          </w:rPr>
          <w:t> </w:t>
        </w:r>
        <w:r w:rsidRPr="008A7F4F">
          <w:rPr>
            <w:rFonts w:ascii="Meta" w:hAnsi="Meta"/>
            <w:color w:val="000000"/>
            <w:bdr w:val="none" w:sz="0" w:space="0" w:color="auto" w:frame="1"/>
          </w:rPr>
          <w:t>Wagemans</w:t>
        </w:r>
        <w:r w:rsidRPr="008A7F4F">
          <w:rPr>
            <w:rFonts w:ascii="Meta" w:hAnsi="Meta"/>
            <w:color w:val="000000"/>
          </w:rPr>
          <w:t>, C.,</w:t>
        </w:r>
        <w:r w:rsidRPr="008A7F4F">
          <w:rPr>
            <w:rStyle w:val="apple-converted-space"/>
            <w:rFonts w:ascii="Meta" w:hAnsi="Meta"/>
            <w:color w:val="000000"/>
          </w:rPr>
          <w:t> </w:t>
        </w:r>
        <w:r w:rsidRPr="008A7F4F">
          <w:rPr>
            <w:rFonts w:ascii="Meta" w:hAnsi="Meta"/>
            <w:color w:val="000000"/>
            <w:bdr w:val="none" w:sz="0" w:space="0" w:color="auto" w:frame="1"/>
          </w:rPr>
          <w:t>Beekman</w:t>
        </w:r>
        <w:r w:rsidRPr="008A7F4F">
          <w:rPr>
            <w:rFonts w:ascii="Meta" w:hAnsi="Meta"/>
            <w:color w:val="000000"/>
          </w:rPr>
          <w:t>, M., Van</w:t>
        </w:r>
        <w:r w:rsidRPr="008A7F4F">
          <w:rPr>
            <w:rStyle w:val="apple-converted-space"/>
            <w:rFonts w:ascii="Meta" w:hAnsi="Meta"/>
            <w:color w:val="000000"/>
          </w:rPr>
          <w:t> </w:t>
        </w:r>
        <w:r w:rsidRPr="008A7F4F">
          <w:rPr>
            <w:rFonts w:ascii="Meta" w:hAnsi="Meta"/>
            <w:color w:val="000000"/>
            <w:bdr w:val="none" w:sz="0" w:space="0" w:color="auto" w:frame="1"/>
          </w:rPr>
          <w:t>Zelm</w:t>
        </w:r>
        <w:r w:rsidRPr="008A7F4F">
          <w:rPr>
            <w:rFonts w:ascii="Meta" w:hAnsi="Meta"/>
            <w:color w:val="000000"/>
          </w:rPr>
          <w:t>, E.,</w:t>
        </w:r>
        <w:r w:rsidRPr="008A7F4F">
          <w:rPr>
            <w:rStyle w:val="apple-converted-space"/>
            <w:rFonts w:ascii="Meta" w:hAnsi="Meta"/>
            <w:color w:val="000000"/>
          </w:rPr>
          <w:t> </w:t>
        </w:r>
        <w:r w:rsidRPr="008A7F4F">
          <w:rPr>
            <w:rFonts w:ascii="Meta" w:hAnsi="Meta"/>
            <w:color w:val="000000"/>
            <w:bdr w:val="none" w:sz="0" w:space="0" w:color="auto" w:frame="1"/>
          </w:rPr>
          <w:t>Hoekman</w:t>
        </w:r>
        <w:r w:rsidRPr="008A7F4F">
          <w:rPr>
            <w:rFonts w:ascii="Meta" w:hAnsi="Meta"/>
            <w:color w:val="000000"/>
          </w:rPr>
          <w:t>, M.F.</w:t>
        </w:r>
        <w:r>
          <w:rPr>
            <w:rFonts w:ascii="Meta" w:hAnsi="Meta"/>
            <w:color w:val="000000"/>
          </w:rPr>
          <w:t xml:space="preserve"> </w:t>
        </w:r>
        <w:r w:rsidRPr="008A7F4F">
          <w:rPr>
            <w:rFonts w:ascii="Meta" w:hAnsi="Meta"/>
            <w:color w:val="000000"/>
          </w:rPr>
          <w:t>(2017).</w:t>
        </w:r>
        <w:r w:rsidRPr="008A7F4F">
          <w:rPr>
            <w:rStyle w:val="apple-converted-space"/>
            <w:rFonts w:ascii="Meta" w:hAnsi="Meta"/>
            <w:color w:val="000000"/>
          </w:rPr>
          <w:t> </w:t>
        </w:r>
        <w:r w:rsidRPr="008A7F4F">
          <w:rPr>
            <w:rFonts w:ascii="Meta" w:hAnsi="Meta"/>
            <w:i/>
            <w:iCs/>
            <w:color w:val="000000"/>
            <w:bdr w:val="none" w:sz="0" w:space="0" w:color="auto" w:frame="1"/>
          </w:rPr>
          <w:t>Practicumhandleiding</w:t>
        </w:r>
        <w:r w:rsidRPr="008A7F4F">
          <w:rPr>
            <w:rStyle w:val="apple-converted-space"/>
            <w:rFonts w:ascii="Meta" w:hAnsi="Meta"/>
            <w:i/>
            <w:iCs/>
            <w:color w:val="000000"/>
          </w:rPr>
          <w:t> </w:t>
        </w:r>
        <w:r w:rsidRPr="008A7F4F">
          <w:rPr>
            <w:rFonts w:ascii="Meta" w:hAnsi="Meta"/>
            <w:i/>
            <w:iCs/>
            <w:color w:val="000000"/>
            <w:bdr w:val="none" w:sz="0" w:space="0" w:color="auto" w:frame="1"/>
          </w:rPr>
          <w:t>Celbiologie</w:t>
        </w:r>
        <w:r w:rsidRPr="008A7F4F">
          <w:rPr>
            <w:rStyle w:val="apple-converted-space"/>
            <w:rFonts w:ascii="Meta" w:hAnsi="Meta"/>
            <w:i/>
            <w:iCs/>
            <w:color w:val="000000"/>
          </w:rPr>
          <w:t> </w:t>
        </w:r>
        <w:r w:rsidRPr="008A7F4F">
          <w:rPr>
            <w:rFonts w:ascii="Meta" w:hAnsi="Meta"/>
            <w:i/>
            <w:iCs/>
            <w:color w:val="000000"/>
            <w:bdr w:val="none" w:sz="0" w:space="0" w:color="auto" w:frame="1"/>
          </w:rPr>
          <w:t>Psychobiologie</w:t>
        </w:r>
        <w:r w:rsidRPr="008A7F4F">
          <w:rPr>
            <w:rStyle w:val="apple-converted-space"/>
            <w:rFonts w:ascii="Meta" w:hAnsi="Meta"/>
            <w:i/>
            <w:iCs/>
            <w:color w:val="000000"/>
          </w:rPr>
          <w:t> </w:t>
        </w:r>
        <w:r w:rsidRPr="008A7F4F">
          <w:rPr>
            <w:rFonts w:ascii="Meta" w:hAnsi="Meta"/>
            <w:i/>
            <w:iCs/>
            <w:color w:val="000000"/>
            <w:bdr w:val="none" w:sz="0" w:space="0" w:color="auto" w:frame="1"/>
          </w:rPr>
          <w:t>jaar</w:t>
        </w:r>
        <w:r w:rsidRPr="008A7F4F">
          <w:rPr>
            <w:rStyle w:val="apple-converted-space"/>
            <w:rFonts w:ascii="Meta" w:hAnsi="Meta"/>
            <w:i/>
            <w:iCs/>
            <w:color w:val="000000"/>
          </w:rPr>
          <w:t> </w:t>
        </w:r>
        <w:r w:rsidRPr="008A7F4F">
          <w:rPr>
            <w:rFonts w:ascii="Meta" w:hAnsi="Meta"/>
            <w:i/>
            <w:iCs/>
            <w:color w:val="000000"/>
          </w:rPr>
          <w:t>1: 5102CELB9Y.</w:t>
        </w:r>
        <w:r w:rsidRPr="008A7F4F">
          <w:rPr>
            <w:rStyle w:val="apple-converted-space"/>
            <w:rFonts w:ascii="Meta" w:hAnsi="Meta"/>
            <w:i/>
            <w:iCs/>
            <w:color w:val="000000"/>
          </w:rPr>
          <w:t> </w:t>
        </w:r>
        <w:r w:rsidRPr="008A7F4F">
          <w:rPr>
            <w:rFonts w:ascii="Meta" w:hAnsi="Meta"/>
            <w:color w:val="000000"/>
          </w:rPr>
          <w:t>Amsterdam:</w:t>
        </w:r>
        <w:r w:rsidRPr="008A7F4F">
          <w:rPr>
            <w:rStyle w:val="apple-converted-space"/>
            <w:rFonts w:ascii="Meta" w:hAnsi="Meta"/>
            <w:color w:val="000000"/>
          </w:rPr>
          <w:t> </w:t>
        </w:r>
        <w:r w:rsidRPr="008A7F4F">
          <w:rPr>
            <w:rFonts w:ascii="Meta" w:hAnsi="Meta"/>
            <w:color w:val="000000"/>
            <w:bdr w:val="none" w:sz="0" w:space="0" w:color="auto" w:frame="1"/>
          </w:rPr>
          <w:t>Universiteit</w:t>
        </w:r>
        <w:r w:rsidRPr="008A7F4F">
          <w:rPr>
            <w:rStyle w:val="apple-converted-space"/>
            <w:rFonts w:ascii="Meta" w:hAnsi="Meta"/>
            <w:color w:val="000000"/>
          </w:rPr>
          <w:t> </w:t>
        </w:r>
        <w:r w:rsidRPr="008A7F4F">
          <w:rPr>
            <w:rFonts w:ascii="Meta" w:hAnsi="Meta"/>
            <w:color w:val="000000"/>
          </w:rPr>
          <w:t>van Amsterdam</w:t>
        </w:r>
      </w:ins>
    </w:p>
    <w:p w14:paraId="486AF415" w14:textId="77777777" w:rsidR="00712A49" w:rsidRDefault="00712A49" w:rsidP="00A06980">
      <w:pPr>
        <w:pStyle w:val="Normaalweb"/>
        <w:spacing w:before="0" w:beforeAutospacing="0" w:after="0" w:afterAutospacing="0" w:line="360" w:lineRule="auto"/>
        <w:rPr>
          <w:ins w:id="656" w:author="niels.rijks@student.uva.nl" w:date="2017-04-02T21:25:00Z"/>
          <w:rFonts w:ascii="Meta" w:hAnsi="Meta"/>
          <w:color w:val="000000"/>
        </w:rPr>
        <w:pPrChange w:id="657" w:author="niels.rijks@student.uva.nl" w:date="2017-04-02T20:45:00Z">
          <w:pPr>
            <w:pStyle w:val="Normaalweb"/>
            <w:spacing w:before="0" w:beforeAutospacing="0" w:after="0" w:afterAutospacing="0"/>
          </w:pPr>
        </w:pPrChange>
      </w:pPr>
    </w:p>
    <w:p w14:paraId="111E09CF" w14:textId="77777777" w:rsidR="00712A49" w:rsidRPr="00B32114" w:rsidRDefault="00712A49" w:rsidP="00712A49">
      <w:pPr>
        <w:spacing w:line="360" w:lineRule="auto"/>
        <w:rPr>
          <w:ins w:id="658" w:author="niels.rijks@student.uva.nl" w:date="2017-04-02T21:25:00Z"/>
        </w:rPr>
      </w:pPr>
      <w:ins w:id="659" w:author="niels.rijks@student.uva.nl" w:date="2017-04-02T21:25:00Z">
        <w:r w:rsidRPr="00B32114">
          <w:t xml:space="preserve">De Kloet, E. R. (2009). Stress: neurobiologisch perspectief. </w:t>
        </w:r>
        <w:r w:rsidRPr="00B32114">
          <w:rPr>
            <w:i/>
          </w:rPr>
          <w:t xml:space="preserve">Tijdschrift voor psychiatrie, </w:t>
        </w:r>
        <w:r w:rsidRPr="00B32114">
          <w:t>8, 541-550.</w:t>
        </w:r>
      </w:ins>
    </w:p>
    <w:p w14:paraId="3F7254B4" w14:textId="77777777" w:rsidR="00712A49" w:rsidRDefault="00712A49" w:rsidP="00712A49">
      <w:pPr>
        <w:spacing w:line="360" w:lineRule="auto"/>
        <w:rPr>
          <w:ins w:id="660" w:author="niels.rijks@student.uva.nl" w:date="2017-04-02T21:26:00Z"/>
          <w:lang w:val="en-GB"/>
        </w:rPr>
      </w:pPr>
      <w:ins w:id="661" w:author="niels.rijks@student.uva.nl" w:date="2017-04-02T21:25:00Z">
        <w:r w:rsidRPr="00712A49">
          <w:rPr>
            <w:rPrChange w:id="662" w:author="niels.rijks@student.uva.nl" w:date="2017-04-02T21:25:00Z">
              <w:rPr>
                <w:lang w:val="en-GB"/>
              </w:rPr>
            </w:rPrChange>
          </w:rPr>
          <w:t xml:space="preserve">Dull, A.B., George, A.A., Goncharova, E.I., Evans, J.R., Wamiru, A., Cartner, L.K., et al. </w:t>
        </w:r>
        <w:r w:rsidRPr="00406545">
          <w:rPr>
            <w:lang w:val="en-GB"/>
          </w:rPr>
          <w:t>(2013). Identification of compounds by high-content screening that induce cytoplasmic to nuclear localization of a fluorescent estrogen receptor α chimera and exhibit agonist or antagonist activity in vitro. Journal of Biomolecular Screening, 19(2), 242-52.</w:t>
        </w:r>
      </w:ins>
    </w:p>
    <w:p w14:paraId="48EE4342" w14:textId="77777777" w:rsidR="00712A49" w:rsidRDefault="00712A49" w:rsidP="00712A49">
      <w:pPr>
        <w:spacing w:line="360" w:lineRule="auto"/>
        <w:rPr>
          <w:ins w:id="663" w:author="niels.rijks@student.uva.nl" w:date="2017-04-02T21:25:00Z"/>
          <w:lang w:val="en-GB"/>
        </w:rPr>
      </w:pPr>
    </w:p>
    <w:p w14:paraId="48E34A5F" w14:textId="77777777" w:rsidR="00712A49" w:rsidRDefault="00712A49" w:rsidP="00712A49">
      <w:pPr>
        <w:spacing w:line="360" w:lineRule="auto"/>
        <w:rPr>
          <w:ins w:id="664" w:author="niels.rijks@student.uva.nl" w:date="2017-04-02T21:26:00Z"/>
          <w:lang w:val="en-GB"/>
        </w:rPr>
      </w:pPr>
      <w:ins w:id="665" w:author="niels.rijks@student.uva.nl" w:date="2017-04-02T21:25:00Z">
        <w:r w:rsidRPr="00406545">
          <w:rPr>
            <w:lang w:val="en-GB"/>
          </w:rPr>
          <w:t>Gallagher, P. &amp; Young, A.H. (2006). Mifepristone (RU-486) treatment for depression and psychosis: a review of the therapeutic implications. Neuropsychiatric Disease and Treatment, 2(1), 33-42.</w:t>
        </w:r>
      </w:ins>
    </w:p>
    <w:p w14:paraId="77971603" w14:textId="77777777" w:rsidR="00712A49" w:rsidRDefault="00712A49" w:rsidP="00712A49">
      <w:pPr>
        <w:spacing w:line="360" w:lineRule="auto"/>
        <w:rPr>
          <w:ins w:id="666" w:author="niels.rijks@student.uva.nl" w:date="2017-04-02T21:25:00Z"/>
          <w:lang w:val="en-GB"/>
        </w:rPr>
      </w:pPr>
    </w:p>
    <w:p w14:paraId="75D540A6" w14:textId="77777777" w:rsidR="00712A49" w:rsidRPr="008A7F4F" w:rsidRDefault="00712A49" w:rsidP="00A06980">
      <w:pPr>
        <w:pStyle w:val="Normaalweb"/>
        <w:spacing w:before="0" w:beforeAutospacing="0" w:after="0" w:afterAutospacing="0" w:line="360" w:lineRule="auto"/>
        <w:rPr>
          <w:ins w:id="667" w:author="niels.rijks@student.uva.nl" w:date="2017-04-02T19:13:00Z"/>
          <w:rFonts w:ascii="Meta" w:hAnsi="Meta"/>
          <w:color w:val="000000"/>
        </w:rPr>
        <w:pPrChange w:id="668" w:author="niels.rijks@student.uva.nl" w:date="2017-04-02T20:45:00Z">
          <w:pPr>
            <w:pStyle w:val="Normaalweb"/>
            <w:spacing w:before="0" w:beforeAutospacing="0" w:after="0" w:afterAutospacing="0"/>
          </w:pPr>
        </w:pPrChange>
      </w:pPr>
    </w:p>
    <w:p w14:paraId="3FE53F17" w14:textId="77777777" w:rsidR="005F4A7F" w:rsidRPr="00131A06" w:rsidRDefault="005F4A7F" w:rsidP="00A06980">
      <w:pPr>
        <w:spacing w:line="360" w:lineRule="auto"/>
        <w:pPrChange w:id="669" w:author="niels.rijks@student.uva.nl" w:date="2017-04-02T20:45:00Z">
          <w:pPr>
            <w:spacing w:line="360" w:lineRule="auto"/>
          </w:pPr>
        </w:pPrChange>
      </w:pPr>
    </w:p>
    <w:p w14:paraId="58B218B7" w14:textId="4894E592" w:rsidR="008A32E5" w:rsidRPr="004A5208" w:rsidRDefault="008A32E5" w:rsidP="00A06980">
      <w:pPr>
        <w:spacing w:after="200" w:line="360" w:lineRule="auto"/>
        <w:rPr>
          <w:lang w:val="en-US"/>
          <w:rPrChange w:id="670" w:author="niels.rijks@student.uva.nl" w:date="2017-04-02T21:30:00Z">
            <w:rPr/>
          </w:rPrChange>
        </w:rPr>
        <w:pPrChange w:id="671" w:author="niels.rijks@student.uva.nl" w:date="2017-04-02T20:45:00Z">
          <w:pPr>
            <w:spacing w:after="200" w:line="276" w:lineRule="auto"/>
          </w:pPr>
        </w:pPrChange>
      </w:pPr>
    </w:p>
    <w:sectPr w:rsidR="008A32E5" w:rsidRPr="004A5208" w:rsidSect="00131A0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78656" w14:textId="77777777" w:rsidR="00811EAE" w:rsidRDefault="00811EAE">
      <w:r>
        <w:separator/>
      </w:r>
    </w:p>
  </w:endnote>
  <w:endnote w:type="continuationSeparator" w:id="0">
    <w:p w14:paraId="615A7A0D" w14:textId="77777777" w:rsidR="00811EAE" w:rsidRDefault="00811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et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21B0D" w14:textId="77777777" w:rsidR="00811EAE" w:rsidRDefault="00811EAE">
      <w:r>
        <w:separator/>
      </w:r>
    </w:p>
  </w:footnote>
  <w:footnote w:type="continuationSeparator" w:id="0">
    <w:p w14:paraId="7E426008" w14:textId="77777777" w:rsidR="00811EAE" w:rsidRDefault="00811EA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B4466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C67A0B"/>
    <w:multiLevelType w:val="hybridMultilevel"/>
    <w:tmpl w:val="B75CC920"/>
    <w:lvl w:ilvl="0" w:tplc="5538C6DE">
      <w:start w:val="1"/>
      <w:numFmt w:val="bullet"/>
      <w:lvlText w:val="•"/>
      <w:lvlJc w:val="left"/>
      <w:pPr>
        <w:ind w:left="720" w:hanging="360"/>
      </w:pPr>
      <w:rPr>
        <w:rFonts w:ascii="Palatino Linotype" w:hAnsi="Palatino Linotype"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5F5F07"/>
    <w:multiLevelType w:val="hybridMultilevel"/>
    <w:tmpl w:val="48DA2A5A"/>
    <w:lvl w:ilvl="0" w:tplc="24983F76">
      <w:start w:val="1"/>
      <w:numFmt w:val="decimal"/>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
    <w:nsid w:val="27B74CAE"/>
    <w:multiLevelType w:val="hybridMultilevel"/>
    <w:tmpl w:val="32204B90"/>
    <w:lvl w:ilvl="0" w:tplc="215AF4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A00347"/>
    <w:multiLevelType w:val="hybridMultilevel"/>
    <w:tmpl w:val="C6E28694"/>
    <w:lvl w:ilvl="0" w:tplc="61E4C002">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9F1FB6"/>
    <w:multiLevelType w:val="hybridMultilevel"/>
    <w:tmpl w:val="DD14D86A"/>
    <w:lvl w:ilvl="0" w:tplc="DDE65100">
      <w:start w:val="1"/>
      <w:numFmt w:val="bullet"/>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AF10F41"/>
    <w:multiLevelType w:val="hybridMultilevel"/>
    <w:tmpl w:val="B5FC178A"/>
    <w:lvl w:ilvl="0" w:tplc="297030FC">
      <w:numFmt w:val="bullet"/>
      <w:lvlText w:val="-"/>
      <w:lvlJc w:val="left"/>
      <w:pPr>
        <w:ind w:left="720" w:hanging="360"/>
      </w:pPr>
      <w:rPr>
        <w:rFonts w:ascii="Palatino Linotype" w:eastAsia="Times New Roman" w:hAnsi="Palatino Linotyp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4083130"/>
    <w:multiLevelType w:val="hybridMultilevel"/>
    <w:tmpl w:val="A2CCF23C"/>
    <w:lvl w:ilvl="0" w:tplc="8C74C166">
      <w:start w:val="1"/>
      <w:numFmt w:val="bullet"/>
      <w:lvlText w:val="-"/>
      <w:lvlJc w:val="left"/>
      <w:pPr>
        <w:ind w:left="1077" w:hanging="360"/>
      </w:pPr>
      <w:rPr>
        <w:rFonts w:ascii="Palatino Linotype" w:hAnsi="Palatino Linotype" w:hint="default"/>
        <w:sz w:val="24"/>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7"/>
  </w:num>
  <w:num w:numId="2">
    <w:abstractNumId w:val="2"/>
  </w:num>
  <w:num w:numId="3">
    <w:abstractNumId w:val="1"/>
  </w:num>
  <w:num w:numId="4">
    <w:abstractNumId w:val="5"/>
  </w:num>
  <w:num w:numId="5">
    <w:abstractNumId w:val="3"/>
  </w:num>
  <w:num w:numId="6">
    <w:abstractNumId w:val="7"/>
  </w:num>
  <w:num w:numId="7">
    <w:abstractNumId w:val="2"/>
  </w:num>
  <w:num w:numId="8">
    <w:abstractNumId w:val="1"/>
  </w:num>
  <w:num w:numId="9">
    <w:abstractNumId w:val="5"/>
  </w:num>
  <w:num w:numId="10">
    <w:abstractNumId w:val="3"/>
  </w:num>
  <w:num w:numId="11">
    <w:abstractNumId w:val="4"/>
  </w:num>
  <w:num w:numId="12">
    <w:abstractNumId w:val="6"/>
  </w:num>
  <w:num w:numId="13">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els.rijks@student.uva.nl">
    <w15:presenceInfo w15:providerId="Windows Live" w15:userId="555ad3aea5bbf7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revisionView w:markup="0"/>
  <w:trackRevisions/>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A7F"/>
    <w:rsid w:val="00010622"/>
    <w:rsid w:val="0002073F"/>
    <w:rsid w:val="0003030A"/>
    <w:rsid w:val="000447B8"/>
    <w:rsid w:val="00085B0D"/>
    <w:rsid w:val="00086F2A"/>
    <w:rsid w:val="00091F60"/>
    <w:rsid w:val="000C3CE7"/>
    <w:rsid w:val="00131A06"/>
    <w:rsid w:val="001524D6"/>
    <w:rsid w:val="001630E9"/>
    <w:rsid w:val="00187F54"/>
    <w:rsid w:val="001A5ED7"/>
    <w:rsid w:val="001D5DF5"/>
    <w:rsid w:val="0022487C"/>
    <w:rsid w:val="00242AEA"/>
    <w:rsid w:val="002935C7"/>
    <w:rsid w:val="002D3852"/>
    <w:rsid w:val="002E4F97"/>
    <w:rsid w:val="002F4136"/>
    <w:rsid w:val="0035051B"/>
    <w:rsid w:val="00353BCC"/>
    <w:rsid w:val="00387251"/>
    <w:rsid w:val="003A7D08"/>
    <w:rsid w:val="003D25A0"/>
    <w:rsid w:val="00466E5E"/>
    <w:rsid w:val="00491DD5"/>
    <w:rsid w:val="00495A59"/>
    <w:rsid w:val="004A5208"/>
    <w:rsid w:val="004B06FB"/>
    <w:rsid w:val="004B78E5"/>
    <w:rsid w:val="004D0143"/>
    <w:rsid w:val="00504D24"/>
    <w:rsid w:val="00521455"/>
    <w:rsid w:val="005541F1"/>
    <w:rsid w:val="00586BF9"/>
    <w:rsid w:val="00590F68"/>
    <w:rsid w:val="005C2D7A"/>
    <w:rsid w:val="005F2FBF"/>
    <w:rsid w:val="005F4A7F"/>
    <w:rsid w:val="00606FA7"/>
    <w:rsid w:val="00635EC6"/>
    <w:rsid w:val="00647015"/>
    <w:rsid w:val="00665E4E"/>
    <w:rsid w:val="006B1921"/>
    <w:rsid w:val="006D315F"/>
    <w:rsid w:val="006F0730"/>
    <w:rsid w:val="006F6447"/>
    <w:rsid w:val="00707A86"/>
    <w:rsid w:val="00712A49"/>
    <w:rsid w:val="00720461"/>
    <w:rsid w:val="0075265F"/>
    <w:rsid w:val="007543A3"/>
    <w:rsid w:val="007B654E"/>
    <w:rsid w:val="007E7959"/>
    <w:rsid w:val="00811EAE"/>
    <w:rsid w:val="008263E5"/>
    <w:rsid w:val="00830E4B"/>
    <w:rsid w:val="008435D4"/>
    <w:rsid w:val="0087442E"/>
    <w:rsid w:val="00881420"/>
    <w:rsid w:val="0088536C"/>
    <w:rsid w:val="00886EA2"/>
    <w:rsid w:val="008877DA"/>
    <w:rsid w:val="008A32E5"/>
    <w:rsid w:val="008B59C9"/>
    <w:rsid w:val="0090770A"/>
    <w:rsid w:val="00925FA7"/>
    <w:rsid w:val="00942598"/>
    <w:rsid w:val="00955D16"/>
    <w:rsid w:val="00965247"/>
    <w:rsid w:val="00986D31"/>
    <w:rsid w:val="00A06980"/>
    <w:rsid w:val="00A53A0E"/>
    <w:rsid w:val="00A53D43"/>
    <w:rsid w:val="00A568D1"/>
    <w:rsid w:val="00A762C7"/>
    <w:rsid w:val="00AC102C"/>
    <w:rsid w:val="00AC69D1"/>
    <w:rsid w:val="00AD03C4"/>
    <w:rsid w:val="00B44227"/>
    <w:rsid w:val="00B51F5C"/>
    <w:rsid w:val="00B5294F"/>
    <w:rsid w:val="00B97E85"/>
    <w:rsid w:val="00BB6C20"/>
    <w:rsid w:val="00BD2633"/>
    <w:rsid w:val="00C20D09"/>
    <w:rsid w:val="00C40B79"/>
    <w:rsid w:val="00C4695B"/>
    <w:rsid w:val="00C80EAE"/>
    <w:rsid w:val="00CB7A72"/>
    <w:rsid w:val="00CD2874"/>
    <w:rsid w:val="00D11E3B"/>
    <w:rsid w:val="00D35820"/>
    <w:rsid w:val="00D374B6"/>
    <w:rsid w:val="00D6025D"/>
    <w:rsid w:val="00D86886"/>
    <w:rsid w:val="00D937F7"/>
    <w:rsid w:val="00D977C7"/>
    <w:rsid w:val="00DD7EDE"/>
    <w:rsid w:val="00EB0919"/>
    <w:rsid w:val="00ED0825"/>
    <w:rsid w:val="00ED5509"/>
    <w:rsid w:val="00EF0146"/>
    <w:rsid w:val="00EF478B"/>
    <w:rsid w:val="00EF7B30"/>
    <w:rsid w:val="00F00662"/>
    <w:rsid w:val="00F27218"/>
    <w:rsid w:val="00F67D6A"/>
    <w:rsid w:val="00FC5880"/>
    <w:rsid w:val="00FF5AC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38775"/>
  <w15:docId w15:val="{02C24B38-0E24-47F5-A9E6-F9F10CD4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87442E"/>
    <w:pPr>
      <w:spacing w:after="0" w:line="240" w:lineRule="auto"/>
    </w:pPr>
    <w:rPr>
      <w:rFonts w:ascii="Times New Roman" w:hAnsi="Times New Roman" w:cs="Times New Roman"/>
      <w:sz w:val="24"/>
      <w:szCs w:val="24"/>
      <w:lang w:val="nl-NL" w:eastAsia="nl-NL"/>
    </w:rPr>
  </w:style>
  <w:style w:type="paragraph" w:styleId="Kop1">
    <w:name w:val="heading 1"/>
    <w:aliases w:val="Title"/>
    <w:basedOn w:val="Standaard"/>
    <w:next w:val="Standaard"/>
    <w:link w:val="Kop1Teken"/>
    <w:autoRedefine/>
    <w:uiPriority w:val="9"/>
    <w:qFormat/>
    <w:rsid w:val="001524D6"/>
    <w:pPr>
      <w:contextualSpacing/>
      <w:outlineLvl w:val="0"/>
    </w:pPr>
    <w:rPr>
      <w:rFonts w:ascii="Palatino Linotype" w:eastAsiaTheme="majorEastAsia" w:hAnsi="Palatino Linotype" w:cstheme="majorBidi"/>
      <w:b/>
      <w:bCs/>
      <w:caps/>
      <w:szCs w:val="28"/>
      <w:lang w:eastAsia="en-US"/>
    </w:rPr>
  </w:style>
  <w:style w:type="paragraph" w:styleId="Kop2">
    <w:name w:val="heading 2"/>
    <w:aliases w:val="Bold"/>
    <w:basedOn w:val="Standaard"/>
    <w:next w:val="Standaard"/>
    <w:link w:val="Kop2Teken"/>
    <w:autoRedefine/>
    <w:uiPriority w:val="9"/>
    <w:unhideWhenUsed/>
    <w:qFormat/>
    <w:rsid w:val="001524D6"/>
    <w:pPr>
      <w:contextualSpacing/>
      <w:outlineLvl w:val="1"/>
    </w:pPr>
    <w:rPr>
      <w:rFonts w:ascii="Palatino Linotype" w:eastAsiaTheme="majorEastAsia" w:hAnsi="Palatino Linotype" w:cstheme="majorBidi"/>
      <w:b/>
      <w:bCs/>
      <w:szCs w:val="26"/>
      <w:lang w:eastAsia="en-US"/>
    </w:rPr>
  </w:style>
  <w:style w:type="paragraph" w:styleId="Kop3">
    <w:name w:val="heading 3"/>
    <w:aliases w:val="Underline"/>
    <w:basedOn w:val="Standaard"/>
    <w:next w:val="Standaard"/>
    <w:link w:val="Kop3Teken"/>
    <w:autoRedefine/>
    <w:uiPriority w:val="9"/>
    <w:unhideWhenUsed/>
    <w:qFormat/>
    <w:rsid w:val="001524D6"/>
    <w:pPr>
      <w:contextualSpacing/>
      <w:outlineLvl w:val="2"/>
    </w:pPr>
    <w:rPr>
      <w:rFonts w:ascii="Palatino Linotype" w:eastAsiaTheme="majorEastAsia" w:hAnsi="Palatino Linotype" w:cstheme="majorBidi"/>
      <w:bCs/>
      <w:szCs w:val="22"/>
      <w:u w:val="single"/>
      <w:lang w:eastAsia="en-US"/>
    </w:rPr>
  </w:style>
  <w:style w:type="paragraph" w:styleId="Kop4">
    <w:name w:val="heading 4"/>
    <w:aliases w:val="Italics"/>
    <w:basedOn w:val="Standaard"/>
    <w:next w:val="Standaard"/>
    <w:link w:val="Kop4Teken"/>
    <w:autoRedefine/>
    <w:uiPriority w:val="9"/>
    <w:unhideWhenUsed/>
    <w:qFormat/>
    <w:rsid w:val="001524D6"/>
    <w:pPr>
      <w:contextualSpacing/>
      <w:outlineLvl w:val="3"/>
    </w:pPr>
    <w:rPr>
      <w:rFonts w:ascii="Palatino Linotype" w:eastAsiaTheme="majorEastAsia" w:hAnsi="Palatino Linotype" w:cstheme="majorBidi"/>
      <w:bCs/>
      <w:i/>
      <w:iCs/>
      <w:szCs w:val="22"/>
      <w:lang w:eastAsia="en-US"/>
    </w:rPr>
  </w:style>
  <w:style w:type="paragraph" w:styleId="Kop5">
    <w:name w:val="heading 5"/>
    <w:basedOn w:val="Standaard"/>
    <w:next w:val="Standaard"/>
    <w:link w:val="Kop5Teken"/>
    <w:uiPriority w:val="9"/>
    <w:semiHidden/>
    <w:unhideWhenUsed/>
    <w:qFormat/>
    <w:rsid w:val="001524D6"/>
    <w:pPr>
      <w:spacing w:before="200"/>
      <w:contextualSpacing/>
      <w:outlineLvl w:val="4"/>
    </w:pPr>
    <w:rPr>
      <w:rFonts w:asciiTheme="majorHAnsi" w:eastAsiaTheme="majorEastAsia" w:hAnsiTheme="majorHAnsi" w:cstheme="majorBidi"/>
      <w:b/>
      <w:bCs/>
      <w:color w:val="7F7F7F" w:themeColor="text1" w:themeTint="80"/>
      <w:szCs w:val="22"/>
      <w:lang w:val="en-US" w:eastAsia="en-US"/>
    </w:rPr>
  </w:style>
  <w:style w:type="paragraph" w:styleId="Kop6">
    <w:name w:val="heading 6"/>
    <w:basedOn w:val="Standaard"/>
    <w:next w:val="Standaard"/>
    <w:link w:val="Kop6Teken"/>
    <w:uiPriority w:val="9"/>
    <w:semiHidden/>
    <w:unhideWhenUsed/>
    <w:qFormat/>
    <w:rsid w:val="001524D6"/>
    <w:pPr>
      <w:spacing w:line="271" w:lineRule="auto"/>
      <w:contextualSpacing/>
      <w:outlineLvl w:val="5"/>
    </w:pPr>
    <w:rPr>
      <w:rFonts w:asciiTheme="majorHAnsi" w:eastAsiaTheme="majorEastAsia" w:hAnsiTheme="majorHAnsi" w:cstheme="majorBidi"/>
      <w:b/>
      <w:bCs/>
      <w:i/>
      <w:iCs/>
      <w:color w:val="7F7F7F" w:themeColor="text1" w:themeTint="80"/>
      <w:szCs w:val="22"/>
      <w:lang w:val="en-US" w:eastAsia="en-US"/>
    </w:rPr>
  </w:style>
  <w:style w:type="paragraph" w:styleId="Kop7">
    <w:name w:val="heading 7"/>
    <w:basedOn w:val="Standaard"/>
    <w:next w:val="Standaard"/>
    <w:link w:val="Kop7Teken"/>
    <w:uiPriority w:val="9"/>
    <w:semiHidden/>
    <w:unhideWhenUsed/>
    <w:qFormat/>
    <w:rsid w:val="001524D6"/>
    <w:pPr>
      <w:contextualSpacing/>
      <w:outlineLvl w:val="6"/>
    </w:pPr>
    <w:rPr>
      <w:rFonts w:asciiTheme="majorHAnsi" w:eastAsiaTheme="majorEastAsia" w:hAnsiTheme="majorHAnsi" w:cstheme="majorBidi"/>
      <w:i/>
      <w:iCs/>
      <w:szCs w:val="22"/>
      <w:lang w:val="en-US" w:eastAsia="en-US"/>
    </w:rPr>
  </w:style>
  <w:style w:type="paragraph" w:styleId="Kop8">
    <w:name w:val="heading 8"/>
    <w:basedOn w:val="Standaard"/>
    <w:next w:val="Standaard"/>
    <w:link w:val="Kop8Teken"/>
    <w:uiPriority w:val="9"/>
    <w:semiHidden/>
    <w:unhideWhenUsed/>
    <w:qFormat/>
    <w:rsid w:val="001524D6"/>
    <w:pPr>
      <w:contextualSpacing/>
      <w:outlineLvl w:val="7"/>
    </w:pPr>
    <w:rPr>
      <w:rFonts w:asciiTheme="majorHAnsi" w:eastAsiaTheme="majorEastAsia" w:hAnsiTheme="majorHAnsi" w:cstheme="majorBidi"/>
      <w:sz w:val="20"/>
      <w:szCs w:val="20"/>
      <w:lang w:val="en-US" w:eastAsia="en-US"/>
    </w:rPr>
  </w:style>
  <w:style w:type="paragraph" w:styleId="Kop9">
    <w:name w:val="heading 9"/>
    <w:basedOn w:val="Standaard"/>
    <w:next w:val="Standaard"/>
    <w:link w:val="Kop9Teken"/>
    <w:uiPriority w:val="9"/>
    <w:semiHidden/>
    <w:unhideWhenUsed/>
    <w:qFormat/>
    <w:rsid w:val="001524D6"/>
    <w:pPr>
      <w:contextualSpacing/>
      <w:outlineLvl w:val="8"/>
    </w:pPr>
    <w:rPr>
      <w:rFonts w:asciiTheme="majorHAnsi" w:eastAsiaTheme="majorEastAsia" w:hAnsiTheme="majorHAnsi" w:cstheme="majorBidi"/>
      <w:i/>
      <w:iCs/>
      <w:spacing w:val="5"/>
      <w:sz w:val="20"/>
      <w:szCs w:val="20"/>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estreepjes">
    <w:name w:val="2e streepjes"/>
    <w:basedOn w:val="Nummers"/>
    <w:link w:val="2estreepjesChar"/>
    <w:qFormat/>
    <w:rsid w:val="001524D6"/>
    <w:pPr>
      <w:ind w:left="714"/>
    </w:pPr>
  </w:style>
  <w:style w:type="character" w:customStyle="1" w:styleId="2estreepjesChar">
    <w:name w:val="2e streepjes Char"/>
    <w:basedOn w:val="NummersChar1"/>
    <w:link w:val="2estreepjes"/>
    <w:rsid w:val="001524D6"/>
    <w:rPr>
      <w:rFonts w:ascii="Palatino Linotype" w:eastAsia="Times New Roman" w:hAnsi="Palatino Linotype" w:cs="Times New Roman"/>
      <w:sz w:val="24"/>
      <w:szCs w:val="20"/>
      <w:lang w:val="nl-NL"/>
    </w:rPr>
  </w:style>
  <w:style w:type="paragraph" w:customStyle="1" w:styleId="Nummers">
    <w:name w:val="Nummers"/>
    <w:basedOn w:val="Standaard"/>
    <w:link w:val="NummersChar1"/>
    <w:qFormat/>
    <w:rsid w:val="001524D6"/>
    <w:pPr>
      <w:ind w:left="357" w:hanging="357"/>
      <w:contextualSpacing/>
    </w:pPr>
    <w:rPr>
      <w:rFonts w:ascii="Palatino Linotype" w:eastAsia="Times New Roman" w:hAnsi="Palatino Linotype"/>
      <w:szCs w:val="20"/>
      <w:lang w:eastAsia="en-US"/>
    </w:rPr>
  </w:style>
  <w:style w:type="character" w:customStyle="1" w:styleId="NummersChar1">
    <w:name w:val="Nummers Char1"/>
    <w:basedOn w:val="Standaardalinea-lettertype"/>
    <w:link w:val="Nummers"/>
    <w:rsid w:val="001524D6"/>
    <w:rPr>
      <w:rFonts w:ascii="Palatino Linotype" w:eastAsia="Times New Roman" w:hAnsi="Palatino Linotype" w:cs="Times New Roman"/>
      <w:sz w:val="24"/>
      <w:szCs w:val="20"/>
      <w:lang w:val="nl-NL"/>
    </w:rPr>
  </w:style>
  <w:style w:type="paragraph" w:customStyle="1" w:styleId="Bullets">
    <w:name w:val="Bullets"/>
    <w:basedOn w:val="Standaard"/>
    <w:link w:val="BulletsChar"/>
    <w:autoRedefine/>
    <w:qFormat/>
    <w:rsid w:val="001524D6"/>
    <w:pPr>
      <w:ind w:left="357" w:hanging="357"/>
      <w:contextualSpacing/>
    </w:pPr>
    <w:rPr>
      <w:rFonts w:ascii="Palatino Linotype" w:eastAsia="Times New Roman" w:hAnsi="Palatino Linotype"/>
      <w:szCs w:val="22"/>
      <w:lang w:eastAsia="en-US"/>
    </w:rPr>
  </w:style>
  <w:style w:type="character" w:customStyle="1" w:styleId="BulletsChar">
    <w:name w:val="Bullets Char"/>
    <w:basedOn w:val="Standaardalinea-lettertype"/>
    <w:link w:val="Bullets"/>
    <w:rsid w:val="001524D6"/>
    <w:rPr>
      <w:rFonts w:ascii="Palatino Linotype" w:hAnsi="Palatino Linotype"/>
      <w:sz w:val="24"/>
      <w:lang w:val="nl-NL"/>
    </w:rPr>
  </w:style>
  <w:style w:type="paragraph" w:customStyle="1" w:styleId="Streepjes">
    <w:name w:val="Streepjes"/>
    <w:basedOn w:val="Bullets"/>
    <w:link w:val="StrepenChar"/>
    <w:autoRedefine/>
    <w:qFormat/>
    <w:rsid w:val="001524D6"/>
    <w:pPr>
      <w:ind w:left="360" w:hanging="360"/>
    </w:pPr>
  </w:style>
  <w:style w:type="character" w:customStyle="1" w:styleId="StrepenChar">
    <w:name w:val="Strepen Char"/>
    <w:basedOn w:val="BulletsChar"/>
    <w:link w:val="Streepjes"/>
    <w:rsid w:val="001524D6"/>
    <w:rPr>
      <w:rFonts w:ascii="Palatino Linotype" w:hAnsi="Palatino Linotype"/>
      <w:sz w:val="24"/>
      <w:lang w:val="nl-NL"/>
    </w:rPr>
  </w:style>
  <w:style w:type="paragraph" w:customStyle="1" w:styleId="achtergrondinformatieTitel">
    <w:name w:val="achtergrondinformatie Titel"/>
    <w:basedOn w:val="Standaard"/>
    <w:link w:val="achtergrondinformatieTitelChar"/>
    <w:qFormat/>
    <w:rsid w:val="001524D6"/>
    <w:pPr>
      <w:spacing w:after="200" w:line="276" w:lineRule="auto"/>
    </w:pPr>
    <w:rPr>
      <w:rFonts w:ascii="Palatino Linotype" w:eastAsia="Times New Roman" w:hAnsi="Palatino Linotype"/>
      <w:b/>
      <w:sz w:val="20"/>
      <w:szCs w:val="20"/>
      <w:lang w:eastAsia="en-US"/>
    </w:rPr>
  </w:style>
  <w:style w:type="character" w:customStyle="1" w:styleId="achtergrondinformatieTitelChar">
    <w:name w:val="achtergrondinformatie Titel Char"/>
    <w:basedOn w:val="Standaardalinea-lettertype"/>
    <w:link w:val="achtergrondinformatieTitel"/>
    <w:rsid w:val="001524D6"/>
    <w:rPr>
      <w:rFonts w:ascii="Palatino Linotype" w:eastAsia="Times New Roman" w:hAnsi="Palatino Linotype" w:cs="Times New Roman"/>
      <w:b/>
      <w:sz w:val="20"/>
      <w:szCs w:val="20"/>
      <w:lang w:val="nl-NL"/>
    </w:rPr>
  </w:style>
  <w:style w:type="paragraph" w:customStyle="1" w:styleId="bulletsachtergrondinfo">
    <w:name w:val="bullets achtergrondinfo"/>
    <w:basedOn w:val="achtergrondinformatieTitel"/>
    <w:link w:val="bulletsachtergrondinfoChar"/>
    <w:qFormat/>
    <w:rsid w:val="001524D6"/>
    <w:pPr>
      <w:ind w:left="720" w:hanging="360"/>
    </w:pPr>
    <w:rPr>
      <w:b w:val="0"/>
    </w:rPr>
  </w:style>
  <w:style w:type="character" w:customStyle="1" w:styleId="bulletsachtergrondinfoChar">
    <w:name w:val="bullets achtergrondinfo Char"/>
    <w:basedOn w:val="achtergrondinformatieTitelChar"/>
    <w:link w:val="bulletsachtergrondinfo"/>
    <w:rsid w:val="001524D6"/>
    <w:rPr>
      <w:rFonts w:ascii="Palatino Linotype" w:eastAsia="Times New Roman" w:hAnsi="Palatino Linotype" w:cs="Times New Roman"/>
      <w:b w:val="0"/>
      <w:sz w:val="20"/>
      <w:szCs w:val="20"/>
      <w:lang w:val="nl-NL"/>
    </w:rPr>
  </w:style>
  <w:style w:type="paragraph" w:customStyle="1" w:styleId="ontwikkelddoor">
    <w:name w:val="ontwikkeld door"/>
    <w:basedOn w:val="Standaard"/>
    <w:link w:val="ontwikkelddoorChar"/>
    <w:qFormat/>
    <w:rsid w:val="001524D6"/>
    <w:pPr>
      <w:contextualSpacing/>
    </w:pPr>
    <w:rPr>
      <w:rFonts w:ascii="Palatino Linotype" w:eastAsia="Times New Roman" w:hAnsi="Palatino Linotype"/>
      <w:i/>
      <w:sz w:val="20"/>
      <w:szCs w:val="20"/>
      <w:lang w:eastAsia="en-US"/>
    </w:rPr>
  </w:style>
  <w:style w:type="character" w:customStyle="1" w:styleId="ontwikkelddoorChar">
    <w:name w:val="ontwikkeld door Char"/>
    <w:basedOn w:val="Standaardalinea-lettertype"/>
    <w:link w:val="ontwikkelddoor"/>
    <w:rsid w:val="001524D6"/>
    <w:rPr>
      <w:rFonts w:ascii="Palatino Linotype" w:eastAsia="Times New Roman" w:hAnsi="Palatino Linotype" w:cs="Times New Roman"/>
      <w:i/>
      <w:sz w:val="20"/>
      <w:szCs w:val="20"/>
      <w:lang w:val="nl-NL"/>
    </w:rPr>
  </w:style>
  <w:style w:type="character" w:customStyle="1" w:styleId="Kop1Teken">
    <w:name w:val="Kop 1 Teken"/>
    <w:aliases w:val="Titel Teken"/>
    <w:basedOn w:val="Standaardalinea-lettertype"/>
    <w:link w:val="Kop1"/>
    <w:uiPriority w:val="9"/>
    <w:rsid w:val="001524D6"/>
    <w:rPr>
      <w:rFonts w:ascii="Palatino Linotype" w:eastAsiaTheme="majorEastAsia" w:hAnsi="Palatino Linotype" w:cstheme="majorBidi"/>
      <w:b/>
      <w:bCs/>
      <w:caps/>
      <w:sz w:val="24"/>
      <w:szCs w:val="28"/>
      <w:lang w:val="nl-NL"/>
    </w:rPr>
  </w:style>
  <w:style w:type="character" w:customStyle="1" w:styleId="Kop2Teken">
    <w:name w:val="Kop 2 Teken"/>
    <w:aliases w:val="Bold Teken"/>
    <w:basedOn w:val="Standaardalinea-lettertype"/>
    <w:link w:val="Kop2"/>
    <w:uiPriority w:val="9"/>
    <w:rsid w:val="001524D6"/>
    <w:rPr>
      <w:rFonts w:ascii="Palatino Linotype" w:eastAsiaTheme="majorEastAsia" w:hAnsi="Palatino Linotype" w:cstheme="majorBidi"/>
      <w:b/>
      <w:bCs/>
      <w:sz w:val="24"/>
      <w:szCs w:val="26"/>
      <w:lang w:val="nl-NL"/>
    </w:rPr>
  </w:style>
  <w:style w:type="character" w:customStyle="1" w:styleId="Kop3Teken">
    <w:name w:val="Kop 3 Teken"/>
    <w:aliases w:val="Underline Teken"/>
    <w:basedOn w:val="Standaardalinea-lettertype"/>
    <w:link w:val="Kop3"/>
    <w:uiPriority w:val="9"/>
    <w:rsid w:val="001524D6"/>
    <w:rPr>
      <w:rFonts w:ascii="Palatino Linotype" w:eastAsiaTheme="majorEastAsia" w:hAnsi="Palatino Linotype" w:cstheme="majorBidi"/>
      <w:bCs/>
      <w:sz w:val="24"/>
      <w:u w:val="single"/>
      <w:lang w:val="nl-NL"/>
    </w:rPr>
  </w:style>
  <w:style w:type="character" w:customStyle="1" w:styleId="Kop4Teken">
    <w:name w:val="Kop 4 Teken"/>
    <w:aliases w:val="Italics Teken"/>
    <w:basedOn w:val="Standaardalinea-lettertype"/>
    <w:link w:val="Kop4"/>
    <w:uiPriority w:val="9"/>
    <w:rsid w:val="001524D6"/>
    <w:rPr>
      <w:rFonts w:ascii="Palatino Linotype" w:eastAsiaTheme="majorEastAsia" w:hAnsi="Palatino Linotype" w:cstheme="majorBidi"/>
      <w:bCs/>
      <w:i/>
      <w:iCs/>
      <w:sz w:val="24"/>
      <w:lang w:val="nl-NL"/>
    </w:rPr>
  </w:style>
  <w:style w:type="character" w:customStyle="1" w:styleId="Kop5Teken">
    <w:name w:val="Kop 5 Teken"/>
    <w:basedOn w:val="Standaardalinea-lettertype"/>
    <w:link w:val="Kop5"/>
    <w:uiPriority w:val="9"/>
    <w:semiHidden/>
    <w:rsid w:val="001524D6"/>
    <w:rPr>
      <w:rFonts w:asciiTheme="majorHAnsi" w:eastAsiaTheme="majorEastAsia" w:hAnsiTheme="majorHAnsi" w:cstheme="majorBidi"/>
      <w:b/>
      <w:bCs/>
      <w:color w:val="7F7F7F" w:themeColor="text1" w:themeTint="80"/>
    </w:rPr>
  </w:style>
  <w:style w:type="character" w:customStyle="1" w:styleId="Kop6Teken">
    <w:name w:val="Kop 6 Teken"/>
    <w:basedOn w:val="Standaardalinea-lettertype"/>
    <w:link w:val="Kop6"/>
    <w:uiPriority w:val="9"/>
    <w:semiHidden/>
    <w:rsid w:val="001524D6"/>
    <w:rPr>
      <w:rFonts w:asciiTheme="majorHAnsi" w:eastAsiaTheme="majorEastAsia" w:hAnsiTheme="majorHAnsi" w:cstheme="majorBidi"/>
      <w:b/>
      <w:bCs/>
      <w:i/>
      <w:iCs/>
      <w:color w:val="7F7F7F" w:themeColor="text1" w:themeTint="80"/>
    </w:rPr>
  </w:style>
  <w:style w:type="character" w:customStyle="1" w:styleId="Kop7Teken">
    <w:name w:val="Kop 7 Teken"/>
    <w:basedOn w:val="Standaardalinea-lettertype"/>
    <w:link w:val="Kop7"/>
    <w:uiPriority w:val="9"/>
    <w:semiHidden/>
    <w:rsid w:val="001524D6"/>
    <w:rPr>
      <w:rFonts w:asciiTheme="majorHAnsi" w:eastAsiaTheme="majorEastAsia" w:hAnsiTheme="majorHAnsi" w:cstheme="majorBidi"/>
      <w:i/>
      <w:iCs/>
    </w:rPr>
  </w:style>
  <w:style w:type="character" w:customStyle="1" w:styleId="Kop8Teken">
    <w:name w:val="Kop 8 Teken"/>
    <w:basedOn w:val="Standaardalinea-lettertype"/>
    <w:link w:val="Kop8"/>
    <w:uiPriority w:val="9"/>
    <w:semiHidden/>
    <w:rsid w:val="001524D6"/>
    <w:rPr>
      <w:rFonts w:asciiTheme="majorHAnsi" w:eastAsiaTheme="majorEastAsia" w:hAnsiTheme="majorHAnsi" w:cstheme="majorBidi"/>
      <w:sz w:val="20"/>
      <w:szCs w:val="20"/>
    </w:rPr>
  </w:style>
  <w:style w:type="character" w:customStyle="1" w:styleId="Kop9Teken">
    <w:name w:val="Kop 9 Teken"/>
    <w:basedOn w:val="Standaardalinea-lettertype"/>
    <w:link w:val="Kop9"/>
    <w:uiPriority w:val="9"/>
    <w:semiHidden/>
    <w:rsid w:val="001524D6"/>
    <w:rPr>
      <w:rFonts w:asciiTheme="majorHAnsi" w:eastAsiaTheme="majorEastAsia" w:hAnsiTheme="majorHAnsi" w:cstheme="majorBidi"/>
      <w:i/>
      <w:iCs/>
      <w:spacing w:val="5"/>
      <w:sz w:val="20"/>
      <w:szCs w:val="20"/>
    </w:rPr>
  </w:style>
  <w:style w:type="paragraph" w:styleId="Kopvaninhoudsopgave">
    <w:name w:val="TOC Heading"/>
    <w:basedOn w:val="Kop1"/>
    <w:next w:val="Standaard"/>
    <w:uiPriority w:val="39"/>
    <w:semiHidden/>
    <w:unhideWhenUsed/>
    <w:qFormat/>
    <w:rsid w:val="001524D6"/>
    <w:pPr>
      <w:outlineLvl w:val="9"/>
    </w:pPr>
    <w:rPr>
      <w:sz w:val="22"/>
      <w:lang w:bidi="en-US"/>
    </w:rPr>
  </w:style>
  <w:style w:type="paragraph" w:styleId="Voettekst">
    <w:name w:val="footer"/>
    <w:basedOn w:val="Standaard"/>
    <w:link w:val="VoettekstTeken"/>
    <w:uiPriority w:val="99"/>
    <w:rsid w:val="005F4A7F"/>
    <w:pPr>
      <w:tabs>
        <w:tab w:val="center" w:pos="4320"/>
        <w:tab w:val="right" w:pos="8640"/>
      </w:tabs>
      <w:contextualSpacing/>
    </w:pPr>
    <w:rPr>
      <w:rFonts w:ascii="Palatino Linotype" w:eastAsia="Times New Roman" w:hAnsi="Palatino Linotype"/>
      <w:lang w:eastAsia="x-none"/>
    </w:rPr>
  </w:style>
  <w:style w:type="character" w:customStyle="1" w:styleId="VoettekstTeken">
    <w:name w:val="Voettekst Teken"/>
    <w:basedOn w:val="Standaardalinea-lettertype"/>
    <w:link w:val="Voettekst"/>
    <w:uiPriority w:val="99"/>
    <w:rsid w:val="005F4A7F"/>
    <w:rPr>
      <w:rFonts w:ascii="Palatino Linotype" w:eastAsia="Times New Roman" w:hAnsi="Palatino Linotype" w:cs="Times New Roman"/>
      <w:sz w:val="24"/>
      <w:szCs w:val="24"/>
      <w:lang w:val="nl-NL" w:eastAsia="x-none"/>
    </w:rPr>
  </w:style>
  <w:style w:type="table" w:styleId="Tabelraster">
    <w:name w:val="Table Grid"/>
    <w:basedOn w:val="Standaardtabel"/>
    <w:uiPriority w:val="59"/>
    <w:rsid w:val="005F4A7F"/>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F4A7F"/>
    <w:pPr>
      <w:autoSpaceDE w:val="0"/>
      <w:autoSpaceDN w:val="0"/>
      <w:adjustRightInd w:val="0"/>
      <w:spacing w:after="0" w:line="240" w:lineRule="auto"/>
    </w:pPr>
    <w:rPr>
      <w:rFonts w:ascii="Arial" w:eastAsia="Times New Roman" w:hAnsi="Arial" w:cs="Arial"/>
      <w:color w:val="000000"/>
      <w:sz w:val="24"/>
      <w:szCs w:val="24"/>
    </w:rPr>
  </w:style>
  <w:style w:type="paragraph" w:styleId="Lijstalinea">
    <w:name w:val="List Paragraph"/>
    <w:basedOn w:val="Standaard"/>
    <w:uiPriority w:val="34"/>
    <w:rsid w:val="00131A06"/>
    <w:pPr>
      <w:ind w:left="720"/>
      <w:contextualSpacing/>
    </w:pPr>
    <w:rPr>
      <w:rFonts w:ascii="Palatino Linotype" w:eastAsia="Times New Roman" w:hAnsi="Palatino Linotype"/>
      <w:szCs w:val="20"/>
      <w:lang w:eastAsia="en-US"/>
    </w:rPr>
  </w:style>
  <w:style w:type="paragraph" w:styleId="Koptekst">
    <w:name w:val="header"/>
    <w:basedOn w:val="Standaard"/>
    <w:link w:val="KoptekstTeken"/>
    <w:uiPriority w:val="99"/>
    <w:unhideWhenUsed/>
    <w:rsid w:val="00B44227"/>
    <w:pPr>
      <w:tabs>
        <w:tab w:val="center" w:pos="4513"/>
        <w:tab w:val="right" w:pos="9026"/>
      </w:tabs>
      <w:contextualSpacing/>
    </w:pPr>
    <w:rPr>
      <w:rFonts w:ascii="Palatino Linotype" w:eastAsia="Times New Roman" w:hAnsi="Palatino Linotype"/>
      <w:szCs w:val="20"/>
      <w:lang w:eastAsia="en-US"/>
    </w:rPr>
  </w:style>
  <w:style w:type="character" w:customStyle="1" w:styleId="KoptekstTeken">
    <w:name w:val="Koptekst Teken"/>
    <w:basedOn w:val="Standaardalinea-lettertype"/>
    <w:link w:val="Koptekst"/>
    <w:uiPriority w:val="99"/>
    <w:rsid w:val="00B44227"/>
    <w:rPr>
      <w:rFonts w:ascii="Palatino Linotype" w:eastAsia="Times New Roman" w:hAnsi="Palatino Linotype" w:cs="Times New Roman"/>
      <w:sz w:val="24"/>
      <w:szCs w:val="20"/>
      <w:lang w:val="nl-NL"/>
    </w:rPr>
  </w:style>
  <w:style w:type="paragraph" w:styleId="Ballontekst">
    <w:name w:val="Balloon Text"/>
    <w:basedOn w:val="Standaard"/>
    <w:link w:val="BallontekstTeken"/>
    <w:uiPriority w:val="99"/>
    <w:semiHidden/>
    <w:unhideWhenUsed/>
    <w:rsid w:val="00F00662"/>
    <w:pPr>
      <w:contextualSpacing/>
    </w:pPr>
    <w:rPr>
      <w:rFonts w:eastAsia="Times New Roman"/>
      <w:sz w:val="18"/>
      <w:szCs w:val="18"/>
      <w:lang w:eastAsia="en-US"/>
    </w:rPr>
  </w:style>
  <w:style w:type="character" w:customStyle="1" w:styleId="BallontekstTeken">
    <w:name w:val="Ballontekst Teken"/>
    <w:basedOn w:val="Standaardalinea-lettertype"/>
    <w:link w:val="Ballontekst"/>
    <w:uiPriority w:val="99"/>
    <w:semiHidden/>
    <w:rsid w:val="00F00662"/>
    <w:rPr>
      <w:rFonts w:ascii="Times New Roman" w:eastAsia="Times New Roman" w:hAnsi="Times New Roman" w:cs="Times New Roman"/>
      <w:sz w:val="18"/>
      <w:szCs w:val="18"/>
      <w:lang w:val="nl-NL"/>
    </w:rPr>
  </w:style>
  <w:style w:type="paragraph" w:styleId="Normaalweb">
    <w:name w:val="Normal (Web)"/>
    <w:basedOn w:val="Standaard"/>
    <w:uiPriority w:val="99"/>
    <w:semiHidden/>
    <w:unhideWhenUsed/>
    <w:rsid w:val="0087442E"/>
    <w:pPr>
      <w:spacing w:before="100" w:beforeAutospacing="1" w:after="100" w:afterAutospacing="1"/>
    </w:pPr>
  </w:style>
  <w:style w:type="character" w:customStyle="1" w:styleId="apple-converted-space">
    <w:name w:val="apple-converted-space"/>
    <w:basedOn w:val="Standaardalinea-lettertype"/>
    <w:rsid w:val="0087442E"/>
  </w:style>
  <w:style w:type="table" w:styleId="Tabelzonderopmaak1">
    <w:name w:val="Plain Table 1"/>
    <w:basedOn w:val="Standaardtabel"/>
    <w:uiPriority w:val="41"/>
    <w:rsid w:val="008435D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643038">
      <w:bodyDiv w:val="1"/>
      <w:marLeft w:val="0"/>
      <w:marRight w:val="0"/>
      <w:marTop w:val="0"/>
      <w:marBottom w:val="0"/>
      <w:divBdr>
        <w:top w:val="none" w:sz="0" w:space="0" w:color="auto"/>
        <w:left w:val="none" w:sz="0" w:space="0" w:color="auto"/>
        <w:bottom w:val="none" w:sz="0" w:space="0" w:color="auto"/>
        <w:right w:val="none" w:sz="0" w:space="0" w:color="auto"/>
      </w:divBdr>
    </w:div>
    <w:div w:id="357439551">
      <w:bodyDiv w:val="1"/>
      <w:marLeft w:val="0"/>
      <w:marRight w:val="0"/>
      <w:marTop w:val="0"/>
      <w:marBottom w:val="0"/>
      <w:divBdr>
        <w:top w:val="none" w:sz="0" w:space="0" w:color="auto"/>
        <w:left w:val="none" w:sz="0" w:space="0" w:color="auto"/>
        <w:bottom w:val="none" w:sz="0" w:space="0" w:color="auto"/>
        <w:right w:val="none" w:sz="0" w:space="0" w:color="auto"/>
      </w:divBdr>
    </w:div>
    <w:div w:id="473449946">
      <w:bodyDiv w:val="1"/>
      <w:marLeft w:val="0"/>
      <w:marRight w:val="0"/>
      <w:marTop w:val="0"/>
      <w:marBottom w:val="0"/>
      <w:divBdr>
        <w:top w:val="none" w:sz="0" w:space="0" w:color="auto"/>
        <w:left w:val="none" w:sz="0" w:space="0" w:color="auto"/>
        <w:bottom w:val="none" w:sz="0" w:space="0" w:color="auto"/>
        <w:right w:val="none" w:sz="0" w:space="0" w:color="auto"/>
      </w:divBdr>
    </w:div>
    <w:div w:id="608925818">
      <w:bodyDiv w:val="1"/>
      <w:marLeft w:val="0"/>
      <w:marRight w:val="0"/>
      <w:marTop w:val="0"/>
      <w:marBottom w:val="0"/>
      <w:divBdr>
        <w:top w:val="none" w:sz="0" w:space="0" w:color="auto"/>
        <w:left w:val="none" w:sz="0" w:space="0" w:color="auto"/>
        <w:bottom w:val="none" w:sz="0" w:space="0" w:color="auto"/>
        <w:right w:val="none" w:sz="0" w:space="0" w:color="auto"/>
      </w:divBdr>
    </w:div>
    <w:div w:id="869029232">
      <w:bodyDiv w:val="1"/>
      <w:marLeft w:val="0"/>
      <w:marRight w:val="0"/>
      <w:marTop w:val="0"/>
      <w:marBottom w:val="0"/>
      <w:divBdr>
        <w:top w:val="none" w:sz="0" w:space="0" w:color="auto"/>
        <w:left w:val="none" w:sz="0" w:space="0" w:color="auto"/>
        <w:bottom w:val="none" w:sz="0" w:space="0" w:color="auto"/>
        <w:right w:val="none" w:sz="0" w:space="0" w:color="auto"/>
      </w:divBdr>
    </w:div>
    <w:div w:id="883903421">
      <w:bodyDiv w:val="1"/>
      <w:marLeft w:val="0"/>
      <w:marRight w:val="0"/>
      <w:marTop w:val="0"/>
      <w:marBottom w:val="0"/>
      <w:divBdr>
        <w:top w:val="none" w:sz="0" w:space="0" w:color="auto"/>
        <w:left w:val="none" w:sz="0" w:space="0" w:color="auto"/>
        <w:bottom w:val="none" w:sz="0" w:space="0" w:color="auto"/>
        <w:right w:val="none" w:sz="0" w:space="0" w:color="auto"/>
      </w:divBdr>
    </w:div>
    <w:div w:id="998074897">
      <w:bodyDiv w:val="1"/>
      <w:marLeft w:val="0"/>
      <w:marRight w:val="0"/>
      <w:marTop w:val="0"/>
      <w:marBottom w:val="0"/>
      <w:divBdr>
        <w:top w:val="none" w:sz="0" w:space="0" w:color="auto"/>
        <w:left w:val="none" w:sz="0" w:space="0" w:color="auto"/>
        <w:bottom w:val="none" w:sz="0" w:space="0" w:color="auto"/>
        <w:right w:val="none" w:sz="0" w:space="0" w:color="auto"/>
      </w:divBdr>
    </w:div>
    <w:div w:id="1253468246">
      <w:bodyDiv w:val="1"/>
      <w:marLeft w:val="0"/>
      <w:marRight w:val="0"/>
      <w:marTop w:val="0"/>
      <w:marBottom w:val="0"/>
      <w:divBdr>
        <w:top w:val="none" w:sz="0" w:space="0" w:color="auto"/>
        <w:left w:val="none" w:sz="0" w:space="0" w:color="auto"/>
        <w:bottom w:val="none" w:sz="0" w:space="0" w:color="auto"/>
        <w:right w:val="none" w:sz="0" w:space="0" w:color="auto"/>
      </w:divBdr>
    </w:div>
    <w:div w:id="1271935523">
      <w:bodyDiv w:val="1"/>
      <w:marLeft w:val="0"/>
      <w:marRight w:val="0"/>
      <w:marTop w:val="0"/>
      <w:marBottom w:val="0"/>
      <w:divBdr>
        <w:top w:val="none" w:sz="0" w:space="0" w:color="auto"/>
        <w:left w:val="none" w:sz="0" w:space="0" w:color="auto"/>
        <w:bottom w:val="none" w:sz="0" w:space="0" w:color="auto"/>
        <w:right w:val="none" w:sz="0" w:space="0" w:color="auto"/>
      </w:divBdr>
    </w:div>
    <w:div w:id="1295796965">
      <w:bodyDiv w:val="1"/>
      <w:marLeft w:val="0"/>
      <w:marRight w:val="0"/>
      <w:marTop w:val="0"/>
      <w:marBottom w:val="0"/>
      <w:divBdr>
        <w:top w:val="none" w:sz="0" w:space="0" w:color="auto"/>
        <w:left w:val="none" w:sz="0" w:space="0" w:color="auto"/>
        <w:bottom w:val="none" w:sz="0" w:space="0" w:color="auto"/>
        <w:right w:val="none" w:sz="0" w:space="0" w:color="auto"/>
      </w:divBdr>
    </w:div>
    <w:div w:id="1582174719">
      <w:bodyDiv w:val="1"/>
      <w:marLeft w:val="0"/>
      <w:marRight w:val="0"/>
      <w:marTop w:val="0"/>
      <w:marBottom w:val="0"/>
      <w:divBdr>
        <w:top w:val="none" w:sz="0" w:space="0" w:color="auto"/>
        <w:left w:val="none" w:sz="0" w:space="0" w:color="auto"/>
        <w:bottom w:val="none" w:sz="0" w:space="0" w:color="auto"/>
        <w:right w:val="none" w:sz="0" w:space="0" w:color="auto"/>
      </w:divBdr>
    </w:div>
    <w:div w:id="1595283932">
      <w:bodyDiv w:val="1"/>
      <w:marLeft w:val="0"/>
      <w:marRight w:val="0"/>
      <w:marTop w:val="0"/>
      <w:marBottom w:val="0"/>
      <w:divBdr>
        <w:top w:val="none" w:sz="0" w:space="0" w:color="auto"/>
        <w:left w:val="none" w:sz="0" w:space="0" w:color="auto"/>
        <w:bottom w:val="none" w:sz="0" w:space="0" w:color="auto"/>
        <w:right w:val="none" w:sz="0" w:space="0" w:color="auto"/>
      </w:divBdr>
    </w:div>
    <w:div w:id="1601793564">
      <w:bodyDiv w:val="1"/>
      <w:marLeft w:val="0"/>
      <w:marRight w:val="0"/>
      <w:marTop w:val="0"/>
      <w:marBottom w:val="0"/>
      <w:divBdr>
        <w:top w:val="none" w:sz="0" w:space="0" w:color="auto"/>
        <w:left w:val="none" w:sz="0" w:space="0" w:color="auto"/>
        <w:bottom w:val="none" w:sz="0" w:space="0" w:color="auto"/>
        <w:right w:val="none" w:sz="0" w:space="0" w:color="auto"/>
      </w:divBdr>
    </w:div>
    <w:div w:id="1659767290">
      <w:bodyDiv w:val="1"/>
      <w:marLeft w:val="0"/>
      <w:marRight w:val="0"/>
      <w:marTop w:val="0"/>
      <w:marBottom w:val="0"/>
      <w:divBdr>
        <w:top w:val="none" w:sz="0" w:space="0" w:color="auto"/>
        <w:left w:val="none" w:sz="0" w:space="0" w:color="auto"/>
        <w:bottom w:val="none" w:sz="0" w:space="0" w:color="auto"/>
        <w:right w:val="none" w:sz="0" w:space="0" w:color="auto"/>
      </w:divBdr>
    </w:div>
    <w:div w:id="1923490979">
      <w:bodyDiv w:val="1"/>
      <w:marLeft w:val="0"/>
      <w:marRight w:val="0"/>
      <w:marTop w:val="0"/>
      <w:marBottom w:val="0"/>
      <w:divBdr>
        <w:top w:val="none" w:sz="0" w:space="0" w:color="auto"/>
        <w:left w:val="none" w:sz="0" w:space="0" w:color="auto"/>
        <w:bottom w:val="none" w:sz="0" w:space="0" w:color="auto"/>
        <w:right w:val="none" w:sz="0" w:space="0" w:color="auto"/>
      </w:divBdr>
    </w:div>
    <w:div w:id="1972207491">
      <w:bodyDiv w:val="1"/>
      <w:marLeft w:val="0"/>
      <w:marRight w:val="0"/>
      <w:marTop w:val="0"/>
      <w:marBottom w:val="0"/>
      <w:divBdr>
        <w:top w:val="none" w:sz="0" w:space="0" w:color="auto"/>
        <w:left w:val="none" w:sz="0" w:space="0" w:color="auto"/>
        <w:bottom w:val="none" w:sz="0" w:space="0" w:color="auto"/>
        <w:right w:val="none" w:sz="0" w:space="0" w:color="auto"/>
      </w:divBdr>
    </w:div>
    <w:div w:id="198050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2677</Words>
  <Characters>14729</Characters>
  <Application>Microsoft Macintosh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Universiteit van Amsterdam</Company>
  <LinksUpToDate>false</LinksUpToDate>
  <CharactersWithSpaces>17372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Nienke Broos</dc:creator>
  <cp:lastModifiedBy>niels.rijks@student.uva.nl</cp:lastModifiedBy>
  <cp:revision>3</cp:revision>
  <dcterms:created xsi:type="dcterms:W3CDTF">2017-04-02T19:28:00Z</dcterms:created>
  <dcterms:modified xsi:type="dcterms:W3CDTF">2017-04-02T19:31:00Z</dcterms:modified>
</cp:coreProperties>
</file>