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1F396" w14:textId="08061F63" w:rsidR="00284793" w:rsidRPr="005B7259" w:rsidRDefault="00E80CE7" w:rsidP="00213DDE">
      <w:pPr>
        <w:spacing w:line="360" w:lineRule="auto"/>
        <w:rPr>
          <w:bCs/>
          <w:szCs w:val="24"/>
        </w:rPr>
      </w:pPr>
      <w:r>
        <w:rPr>
          <w:bCs/>
          <w:noProof/>
          <w:szCs w:val="24"/>
          <w:lang w:eastAsia="nl-NL"/>
        </w:rPr>
        <mc:AlternateContent>
          <mc:Choice Requires="wps">
            <w:drawing>
              <wp:anchor distT="4294967295" distB="4294967295" distL="114300" distR="114300" simplePos="0" relativeHeight="251658752" behindDoc="0" locked="0" layoutInCell="1" allowOverlap="1" wp14:anchorId="0BA47A50" wp14:editId="3C4D997D">
                <wp:simplePos x="0" y="0"/>
                <wp:positionH relativeFrom="column">
                  <wp:posOffset>0</wp:posOffset>
                </wp:positionH>
                <wp:positionV relativeFrom="paragraph">
                  <wp:posOffset>249554</wp:posOffset>
                </wp:positionV>
                <wp:extent cx="5829935" cy="0"/>
                <wp:effectExtent l="0" t="0" r="37465" b="1905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42310" id="Line 10"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65pt" to="459.0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"/>
            </w:pict>
          </mc:Fallback>
        </mc:AlternateContent>
      </w:r>
    </w:p>
    <w:p w14:paraId="3E6AA167" w14:textId="77777777" w:rsidR="00284793" w:rsidRDefault="00284793" w:rsidP="00213DDE">
      <w:pPr>
        <w:pStyle w:val="Footer"/>
        <w:tabs>
          <w:tab w:val="clear" w:pos="4320"/>
          <w:tab w:val="clear" w:pos="8640"/>
        </w:tabs>
        <w:spacing w:line="360" w:lineRule="auto"/>
        <w:rPr>
          <w:b/>
          <w:bCs/>
        </w:rPr>
      </w:pPr>
    </w:p>
    <w:p w14:paraId="1BBEB314" w14:textId="59713A16" w:rsidR="00284793" w:rsidRPr="00E046D1" w:rsidRDefault="00E046D1" w:rsidP="00E046D1">
      <w:pPr>
        <w:pStyle w:val="Heading1"/>
      </w:pPr>
      <w:r>
        <w:t xml:space="preserve">Hippocampus belangrijk voor </w:t>
      </w:r>
      <w:proofErr w:type="spellStart"/>
      <w:r>
        <w:t>spatiële</w:t>
      </w:r>
      <w:proofErr w:type="spellEnd"/>
      <w:r>
        <w:t xml:space="preserve"> navigatie en </w:t>
      </w:r>
      <w:proofErr w:type="spellStart"/>
      <w:r>
        <w:t>Caudate</w:t>
      </w:r>
      <w:proofErr w:type="spellEnd"/>
      <w:r>
        <w:t xml:space="preserve"> Nucleus belangrijk voor non-</w:t>
      </w:r>
      <w:proofErr w:type="spellStart"/>
      <w:r>
        <w:t>spatiële</w:t>
      </w:r>
      <w:proofErr w:type="spellEnd"/>
      <w:r>
        <w:t xml:space="preserve"> navigatie. </w:t>
      </w:r>
    </w:p>
    <w:p w14:paraId="7DE8C4C1" w14:textId="59D37D01" w:rsidR="00284793" w:rsidRDefault="00E80CE7" w:rsidP="00213DDE">
      <w:pPr>
        <w:pStyle w:val="Footer"/>
        <w:tabs>
          <w:tab w:val="clear" w:pos="4320"/>
          <w:tab w:val="clear" w:pos="8640"/>
        </w:tabs>
        <w:spacing w:line="360" w:lineRule="auto"/>
        <w:rPr>
          <w:b/>
          <w:bCs/>
        </w:rPr>
      </w:pPr>
      <w:r w:rsidRPr="00E7246C">
        <w:rPr>
          <w:b/>
          <w:noProof/>
          <w:lang w:eastAsia="nl-NL"/>
        </w:rPr>
        <mc:AlternateContent>
          <mc:Choice Requires="wps">
            <w:drawing>
              <wp:anchor distT="4294967295" distB="4294967295" distL="114300" distR="114300" simplePos="0" relativeHeight="251657728" behindDoc="0" locked="0" layoutInCell="1" allowOverlap="1" wp14:anchorId="3FF4FE7E" wp14:editId="52567501">
                <wp:simplePos x="0" y="0"/>
                <wp:positionH relativeFrom="column">
                  <wp:posOffset>0</wp:posOffset>
                </wp:positionH>
                <wp:positionV relativeFrom="paragraph">
                  <wp:posOffset>286384</wp:posOffset>
                </wp:positionV>
                <wp:extent cx="5829935" cy="0"/>
                <wp:effectExtent l="0" t="0" r="37465"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F9FA2" id="Line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55pt" to="459.0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lm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"/>
            </w:pict>
          </mc:Fallback>
        </mc:AlternateContent>
      </w:r>
    </w:p>
    <w:p w14:paraId="65D10CAF" w14:textId="77777777" w:rsidR="00284793" w:rsidRDefault="00284793" w:rsidP="00213DDE">
      <w:pPr>
        <w:pStyle w:val="Footer"/>
        <w:tabs>
          <w:tab w:val="clear" w:pos="4320"/>
          <w:tab w:val="clear" w:pos="8640"/>
        </w:tabs>
        <w:spacing w:line="360" w:lineRule="auto"/>
        <w:rPr>
          <w:b/>
          <w:bCs/>
        </w:rPr>
      </w:pPr>
    </w:p>
    <w:p w14:paraId="1FE0770F" w14:textId="77777777" w:rsidR="00284793" w:rsidRDefault="00284793" w:rsidP="00213DDE">
      <w:pPr>
        <w:pStyle w:val="Footer"/>
        <w:tabs>
          <w:tab w:val="clear" w:pos="4320"/>
          <w:tab w:val="clear" w:pos="8640"/>
        </w:tabs>
        <w:spacing w:line="360" w:lineRule="auto"/>
        <w:rPr>
          <w:b/>
          <w:bCs/>
        </w:rPr>
      </w:pPr>
    </w:p>
    <w:p w14:paraId="014439FE" w14:textId="77777777" w:rsidR="00CA183A" w:rsidRDefault="005C72B3" w:rsidP="00213DDE">
      <w:pPr>
        <w:pStyle w:val="Footer"/>
        <w:tabs>
          <w:tab w:val="clear" w:pos="4320"/>
          <w:tab w:val="clear" w:pos="8640"/>
        </w:tabs>
        <w:spacing w:line="360" w:lineRule="auto"/>
        <w:rPr>
          <w:b/>
          <w:bCs/>
        </w:rPr>
      </w:pPr>
      <w:r>
        <w:rPr>
          <w:b/>
          <w:bCs/>
        </w:rPr>
        <w:t xml:space="preserve">Opdracht: </w:t>
      </w:r>
      <w:r w:rsidR="00A9096E">
        <w:rPr>
          <w:b/>
          <w:bCs/>
        </w:rPr>
        <w:t>Literatuurverslag</w:t>
      </w:r>
      <w:r w:rsidR="00513594">
        <w:rPr>
          <w:b/>
          <w:bCs/>
        </w:rPr>
        <w:t xml:space="preserve"> </w:t>
      </w:r>
    </w:p>
    <w:p w14:paraId="317179F3" w14:textId="6FB07BFC" w:rsidR="00CA183A" w:rsidRPr="006B379A" w:rsidRDefault="00CA183A" w:rsidP="00213DDE">
      <w:pPr>
        <w:pStyle w:val="Footer"/>
        <w:tabs>
          <w:tab w:val="clear" w:pos="4320"/>
          <w:tab w:val="clear" w:pos="8640"/>
        </w:tabs>
        <w:spacing w:line="360" w:lineRule="auto"/>
        <w:rPr>
          <w:b/>
          <w:bCs/>
          <w:i/>
        </w:rPr>
      </w:pPr>
      <w:r>
        <w:rPr>
          <w:b/>
          <w:bCs/>
        </w:rPr>
        <w:t xml:space="preserve">Versie: </w:t>
      </w:r>
      <w:r w:rsidR="00213DDE">
        <w:rPr>
          <w:b/>
          <w:bCs/>
        </w:rPr>
        <w:t>eind</w:t>
      </w:r>
      <w:r>
        <w:rPr>
          <w:b/>
          <w:bCs/>
        </w:rPr>
        <w:t xml:space="preserve">versie </w:t>
      </w:r>
    </w:p>
    <w:p w14:paraId="4511B6E9" w14:textId="79C55D7C" w:rsidR="00E046D1" w:rsidRDefault="00213DDE" w:rsidP="00213DDE">
      <w:pPr>
        <w:pStyle w:val="Footer"/>
        <w:tabs>
          <w:tab w:val="clear" w:pos="4320"/>
          <w:tab w:val="clear" w:pos="8640"/>
        </w:tabs>
        <w:spacing w:line="360" w:lineRule="auto"/>
        <w:rPr>
          <w:b/>
          <w:bCs/>
        </w:rPr>
      </w:pPr>
      <w:proofErr w:type="spellStart"/>
      <w:r>
        <w:rPr>
          <w:b/>
          <w:bCs/>
        </w:rPr>
        <w:t>O</w:t>
      </w:r>
      <w:r w:rsidR="002C05AD">
        <w:rPr>
          <w:b/>
          <w:bCs/>
        </w:rPr>
        <w:t>pdrachtspecifieke</w:t>
      </w:r>
      <w:proofErr w:type="spellEnd"/>
      <w:r w:rsidR="002C05AD">
        <w:rPr>
          <w:b/>
          <w:bCs/>
        </w:rPr>
        <w:t xml:space="preserve"> inlevereis: </w:t>
      </w:r>
      <w:r w:rsidR="00E046D1">
        <w:rPr>
          <w:b/>
          <w:bCs/>
        </w:rPr>
        <w:t>1500</w:t>
      </w:r>
      <w:r w:rsidR="00C563A9">
        <w:rPr>
          <w:b/>
          <w:bCs/>
        </w:rPr>
        <w:t xml:space="preserve"> woorden bij twee teksten inclusief referenties.</w:t>
      </w:r>
    </w:p>
    <w:p w14:paraId="29B8C561" w14:textId="77777777" w:rsidR="00CA183A" w:rsidRDefault="00CA183A" w:rsidP="00213DDE">
      <w:pPr>
        <w:pStyle w:val="Footer"/>
        <w:tabs>
          <w:tab w:val="clear" w:pos="4320"/>
          <w:tab w:val="clear" w:pos="8640"/>
        </w:tabs>
        <w:spacing w:line="360" w:lineRule="auto"/>
        <w:rPr>
          <w:b/>
          <w:bCs/>
        </w:rPr>
      </w:pPr>
    </w:p>
    <w:p w14:paraId="3078D6C8" w14:textId="77777777" w:rsidR="00CA183A" w:rsidRDefault="00CA183A" w:rsidP="00213DDE">
      <w:pPr>
        <w:pStyle w:val="Footer"/>
        <w:tabs>
          <w:tab w:val="clear" w:pos="4320"/>
          <w:tab w:val="clear" w:pos="8640"/>
        </w:tabs>
        <w:spacing w:line="360" w:lineRule="auto"/>
        <w:rPr>
          <w:b/>
          <w:bCs/>
        </w:rPr>
      </w:pPr>
    </w:p>
    <w:p w14:paraId="26D48781" w14:textId="77777777" w:rsidR="00CA183A" w:rsidRDefault="00CA183A" w:rsidP="00213DDE">
      <w:pPr>
        <w:pStyle w:val="Footer"/>
        <w:tabs>
          <w:tab w:val="clear" w:pos="4320"/>
          <w:tab w:val="clear" w:pos="8640"/>
        </w:tabs>
        <w:spacing w:line="360" w:lineRule="auto"/>
        <w:rPr>
          <w:b/>
          <w:bCs/>
        </w:rPr>
      </w:pPr>
    </w:p>
    <w:p w14:paraId="425F3954" w14:textId="7B28B281" w:rsidR="00284793" w:rsidRDefault="00284793" w:rsidP="00213DDE">
      <w:pPr>
        <w:pStyle w:val="Footer"/>
        <w:tabs>
          <w:tab w:val="clear" w:pos="4320"/>
          <w:tab w:val="clear" w:pos="8640"/>
        </w:tabs>
        <w:spacing w:line="360" w:lineRule="auto"/>
        <w:rPr>
          <w:b/>
          <w:bCs/>
        </w:rPr>
      </w:pPr>
      <w:r>
        <w:rPr>
          <w:b/>
          <w:bCs/>
        </w:rPr>
        <w:t>Naam student:</w:t>
      </w:r>
      <w:r w:rsidR="00E046D1">
        <w:rPr>
          <w:b/>
          <w:bCs/>
        </w:rPr>
        <w:t xml:space="preserve"> </w:t>
      </w:r>
      <w:r w:rsidR="00E046D1">
        <w:rPr>
          <w:b/>
          <w:bCs/>
        </w:rPr>
        <w:tab/>
      </w:r>
      <w:r w:rsidR="00833D49">
        <w:rPr>
          <w:b/>
          <w:bCs/>
        </w:rPr>
        <w:tab/>
      </w:r>
      <w:r w:rsidR="00833D49">
        <w:rPr>
          <w:b/>
          <w:bCs/>
        </w:rPr>
        <w:tab/>
        <w:t>LV kalibratie 1</w:t>
      </w:r>
      <w:r w:rsidR="00E046D1">
        <w:rPr>
          <w:b/>
          <w:bCs/>
        </w:rPr>
        <w:tab/>
      </w:r>
    </w:p>
    <w:p w14:paraId="5A2720B5" w14:textId="2DF9E7C4" w:rsidR="00284793" w:rsidRDefault="00A9096E" w:rsidP="00213DDE">
      <w:pPr>
        <w:pStyle w:val="Footer"/>
        <w:tabs>
          <w:tab w:val="clear" w:pos="4320"/>
          <w:tab w:val="clear" w:pos="8640"/>
        </w:tabs>
        <w:spacing w:line="360" w:lineRule="auto"/>
        <w:rPr>
          <w:b/>
          <w:bCs/>
        </w:rPr>
      </w:pPr>
      <w:r>
        <w:rPr>
          <w:b/>
          <w:bCs/>
        </w:rPr>
        <w:t>student</w:t>
      </w:r>
      <w:r w:rsidR="00284793">
        <w:rPr>
          <w:b/>
          <w:bCs/>
        </w:rPr>
        <w:t>nummer</w:t>
      </w:r>
      <w:proofErr w:type="gramStart"/>
      <w:r w:rsidR="00284793">
        <w:rPr>
          <w:b/>
          <w:bCs/>
        </w:rPr>
        <w:t>:</w:t>
      </w:r>
      <w:r w:rsidR="00E046D1">
        <w:rPr>
          <w:b/>
          <w:bCs/>
        </w:rPr>
        <w:tab/>
      </w:r>
      <w:r w:rsidR="00E046D1">
        <w:rPr>
          <w:b/>
          <w:bCs/>
        </w:rPr>
        <w:tab/>
      </w:r>
      <w:bookmarkStart w:id="0" w:name="_GoBack"/>
      <w:bookmarkEnd w:id="0"/>
      <w:proofErr w:type="gramEnd"/>
    </w:p>
    <w:p w14:paraId="2A1EADC0" w14:textId="673D2910" w:rsidR="00284793" w:rsidRDefault="00284793" w:rsidP="00213DDE">
      <w:pPr>
        <w:pStyle w:val="Footer"/>
        <w:tabs>
          <w:tab w:val="clear" w:pos="4320"/>
          <w:tab w:val="clear" w:pos="8640"/>
        </w:tabs>
        <w:spacing w:line="360" w:lineRule="auto"/>
        <w:rPr>
          <w:b/>
          <w:bCs/>
        </w:rPr>
      </w:pPr>
      <w:r>
        <w:rPr>
          <w:b/>
          <w:bCs/>
        </w:rPr>
        <w:t>ABV groep</w:t>
      </w:r>
      <w:proofErr w:type="gramStart"/>
      <w:r>
        <w:rPr>
          <w:b/>
          <w:bCs/>
        </w:rPr>
        <w:t>:</w:t>
      </w:r>
      <w:r w:rsidR="00E046D1">
        <w:rPr>
          <w:b/>
          <w:bCs/>
        </w:rPr>
        <w:tab/>
      </w:r>
      <w:r w:rsidR="00E046D1">
        <w:rPr>
          <w:b/>
          <w:bCs/>
        </w:rPr>
        <w:tab/>
      </w:r>
      <w:r w:rsidR="00E046D1">
        <w:rPr>
          <w:b/>
          <w:bCs/>
        </w:rPr>
        <w:tab/>
      </w:r>
      <w:proofErr w:type="gramEnd"/>
    </w:p>
    <w:p w14:paraId="75FC6B19" w14:textId="305D3A02" w:rsidR="00284793" w:rsidRDefault="00284793" w:rsidP="00213DDE">
      <w:pPr>
        <w:pStyle w:val="Footer"/>
        <w:tabs>
          <w:tab w:val="clear" w:pos="4320"/>
          <w:tab w:val="clear" w:pos="8640"/>
        </w:tabs>
        <w:spacing w:line="360" w:lineRule="auto"/>
        <w:rPr>
          <w:b/>
          <w:bCs/>
        </w:rPr>
      </w:pPr>
      <w:r>
        <w:rPr>
          <w:b/>
          <w:bCs/>
        </w:rPr>
        <w:t>Naam docent</w:t>
      </w:r>
      <w:proofErr w:type="gramStart"/>
      <w:r>
        <w:rPr>
          <w:b/>
          <w:bCs/>
        </w:rPr>
        <w:t>:</w:t>
      </w:r>
      <w:r w:rsidR="00E046D1">
        <w:rPr>
          <w:b/>
          <w:bCs/>
        </w:rPr>
        <w:tab/>
      </w:r>
      <w:r w:rsidR="00E046D1">
        <w:rPr>
          <w:b/>
          <w:bCs/>
        </w:rPr>
        <w:tab/>
      </w:r>
      <w:proofErr w:type="gramEnd"/>
    </w:p>
    <w:p w14:paraId="6FA5A1CE" w14:textId="77777777" w:rsidR="00284793" w:rsidRDefault="00284793" w:rsidP="00213DDE">
      <w:pPr>
        <w:pStyle w:val="Footer"/>
        <w:tabs>
          <w:tab w:val="clear" w:pos="4320"/>
          <w:tab w:val="clear" w:pos="8640"/>
        </w:tabs>
        <w:spacing w:line="360" w:lineRule="auto"/>
        <w:rPr>
          <w:b/>
          <w:bCs/>
        </w:rPr>
      </w:pPr>
    </w:p>
    <w:p w14:paraId="403D4243" w14:textId="77777777" w:rsidR="00284793" w:rsidRDefault="00284793" w:rsidP="00213DDE">
      <w:pPr>
        <w:pStyle w:val="Footer"/>
        <w:tabs>
          <w:tab w:val="clear" w:pos="4320"/>
          <w:tab w:val="clear" w:pos="8640"/>
        </w:tabs>
        <w:spacing w:line="360" w:lineRule="auto"/>
        <w:rPr>
          <w:b/>
          <w:bCs/>
        </w:rPr>
      </w:pPr>
    </w:p>
    <w:p w14:paraId="0923E9DF" w14:textId="77777777" w:rsidR="00284793" w:rsidRDefault="00284793" w:rsidP="00213DDE">
      <w:pPr>
        <w:pStyle w:val="Footer"/>
        <w:tabs>
          <w:tab w:val="clear" w:pos="4320"/>
          <w:tab w:val="clear" w:pos="8640"/>
        </w:tabs>
        <w:spacing w:line="360" w:lineRule="auto"/>
        <w:rPr>
          <w:b/>
          <w:bCs/>
        </w:rPr>
      </w:pPr>
    </w:p>
    <w:p w14:paraId="41CFC835" w14:textId="77777777" w:rsidR="00284793" w:rsidRDefault="00284793" w:rsidP="00213DDE">
      <w:pPr>
        <w:pStyle w:val="Footer"/>
        <w:tabs>
          <w:tab w:val="clear" w:pos="4320"/>
          <w:tab w:val="clear" w:pos="8640"/>
        </w:tabs>
        <w:spacing w:line="360" w:lineRule="auto"/>
        <w:rPr>
          <w:b/>
          <w:bCs/>
        </w:rPr>
      </w:pPr>
    </w:p>
    <w:p w14:paraId="5B407BEF" w14:textId="77777777" w:rsidR="00284793" w:rsidRDefault="00284793" w:rsidP="00213DDE">
      <w:pPr>
        <w:pStyle w:val="Footer"/>
        <w:tabs>
          <w:tab w:val="clear" w:pos="4320"/>
          <w:tab w:val="clear" w:pos="8640"/>
        </w:tabs>
        <w:spacing w:line="360" w:lineRule="auto"/>
        <w:rPr>
          <w:b/>
          <w:bCs/>
        </w:rPr>
      </w:pPr>
    </w:p>
    <w:p w14:paraId="53DF6221" w14:textId="77777777" w:rsidR="00284793" w:rsidRDefault="00284793" w:rsidP="00213DDE">
      <w:pPr>
        <w:pStyle w:val="Footer"/>
        <w:tabs>
          <w:tab w:val="clear" w:pos="4320"/>
          <w:tab w:val="clear" w:pos="8640"/>
        </w:tabs>
        <w:spacing w:line="360" w:lineRule="auto"/>
        <w:rPr>
          <w:b/>
          <w:bCs/>
        </w:rPr>
      </w:pPr>
    </w:p>
    <w:p w14:paraId="3BC471D1" w14:textId="77777777" w:rsidR="00284793" w:rsidRDefault="00284793" w:rsidP="00213DDE">
      <w:pPr>
        <w:pStyle w:val="Footer"/>
        <w:tabs>
          <w:tab w:val="clear" w:pos="4320"/>
          <w:tab w:val="clear" w:pos="8640"/>
        </w:tabs>
        <w:spacing w:line="360" w:lineRule="auto"/>
        <w:rPr>
          <w:b/>
          <w:bCs/>
        </w:rPr>
      </w:pPr>
    </w:p>
    <w:p w14:paraId="7A4F32FE" w14:textId="77777777" w:rsidR="00284793" w:rsidRDefault="00284793" w:rsidP="00213DDE">
      <w:pPr>
        <w:pStyle w:val="Footer"/>
        <w:tabs>
          <w:tab w:val="clear" w:pos="4320"/>
          <w:tab w:val="clear" w:pos="8640"/>
        </w:tabs>
        <w:spacing w:line="360" w:lineRule="auto"/>
        <w:rPr>
          <w:b/>
          <w:bCs/>
        </w:rPr>
      </w:pPr>
    </w:p>
    <w:p w14:paraId="4B6432D5" w14:textId="77777777" w:rsidR="00284793" w:rsidRDefault="00284793" w:rsidP="00213DDE">
      <w:pPr>
        <w:pStyle w:val="Footer"/>
        <w:tabs>
          <w:tab w:val="clear" w:pos="4320"/>
          <w:tab w:val="clear" w:pos="8640"/>
        </w:tabs>
        <w:spacing w:line="360" w:lineRule="auto"/>
        <w:rPr>
          <w:b/>
          <w:bCs/>
        </w:rPr>
      </w:pPr>
      <w:r>
        <w:rPr>
          <w:b/>
          <w:bCs/>
        </w:rPr>
        <w:t xml:space="preserve">Opdracht, versie: </w:t>
      </w:r>
      <w:r w:rsidR="00A9096E">
        <w:rPr>
          <w:b/>
          <w:bCs/>
        </w:rPr>
        <w:t>literatuurverslag</w:t>
      </w:r>
      <w:r>
        <w:rPr>
          <w:b/>
          <w:bCs/>
        </w:rPr>
        <w:t>, [</w:t>
      </w:r>
      <w:r w:rsidR="00213DDE">
        <w:rPr>
          <w:b/>
          <w:bCs/>
        </w:rPr>
        <w:t>eindversie</w:t>
      </w:r>
      <w:r w:rsidR="00513594">
        <w:rPr>
          <w:b/>
          <w:bCs/>
        </w:rPr>
        <w:t xml:space="preserve"> / herkansing</w:t>
      </w:r>
      <w:r>
        <w:rPr>
          <w:b/>
          <w:bCs/>
        </w:rPr>
        <w:t>].</w:t>
      </w:r>
    </w:p>
    <w:p w14:paraId="5DFEF942" w14:textId="74C9FAFD" w:rsidR="00284793" w:rsidRDefault="00284793" w:rsidP="00213DDE">
      <w:pPr>
        <w:pStyle w:val="Footer"/>
        <w:tabs>
          <w:tab w:val="clear" w:pos="4320"/>
          <w:tab w:val="clear" w:pos="8640"/>
        </w:tabs>
        <w:spacing w:line="360" w:lineRule="auto"/>
        <w:rPr>
          <w:b/>
          <w:bCs/>
        </w:rPr>
      </w:pPr>
      <w:r>
        <w:rPr>
          <w:b/>
          <w:bCs/>
        </w:rPr>
        <w:t>Inleverdatum:</w:t>
      </w:r>
      <w:r w:rsidR="00E046D1">
        <w:rPr>
          <w:b/>
          <w:bCs/>
        </w:rPr>
        <w:t xml:space="preserve"> 13-12-2013</w:t>
      </w:r>
    </w:p>
    <w:p w14:paraId="19AD37B0" w14:textId="478B7DAF" w:rsidR="00284793" w:rsidRDefault="00284793" w:rsidP="00213DDE">
      <w:pPr>
        <w:pStyle w:val="Footer"/>
        <w:tabs>
          <w:tab w:val="clear" w:pos="4320"/>
          <w:tab w:val="clear" w:pos="8640"/>
        </w:tabs>
        <w:spacing w:line="360" w:lineRule="auto"/>
        <w:rPr>
          <w:b/>
          <w:bCs/>
        </w:rPr>
      </w:pPr>
      <w:r>
        <w:rPr>
          <w:b/>
          <w:bCs/>
        </w:rPr>
        <w:t>Aantal woorden:</w:t>
      </w:r>
      <w:r w:rsidR="00E046D1">
        <w:rPr>
          <w:b/>
          <w:bCs/>
        </w:rPr>
        <w:t xml:space="preserve"> 1500</w:t>
      </w:r>
      <w:r w:rsidR="00C563A9">
        <w:rPr>
          <w:b/>
          <w:bCs/>
        </w:rPr>
        <w:t xml:space="preserve"> (inclusief referenties in de tekst)</w:t>
      </w:r>
    </w:p>
    <w:p w14:paraId="253E2532" w14:textId="77777777" w:rsidR="00284793" w:rsidRDefault="00284793" w:rsidP="00213DDE">
      <w:pPr>
        <w:spacing w:line="360" w:lineRule="auto"/>
        <w:rPr>
          <w:szCs w:val="24"/>
        </w:rPr>
      </w:pPr>
    </w:p>
    <w:p w14:paraId="5C25A2DD" w14:textId="55325591" w:rsidR="00284793" w:rsidRDefault="00E80CE7" w:rsidP="00213DDE">
      <w:pPr>
        <w:spacing w:line="360" w:lineRule="auto"/>
        <w:rPr>
          <w:b/>
          <w:szCs w:val="24"/>
        </w:rPr>
      </w:pPr>
      <w:r w:rsidRPr="00E7246C">
        <w:rPr>
          <w:noProof/>
          <w:szCs w:val="24"/>
          <w:lang w:eastAsia="nl-NL"/>
        </w:rPr>
        <mc:AlternateContent>
          <mc:Choice Requires="wps">
            <w:drawing>
              <wp:anchor distT="4294967295" distB="4294967295" distL="114300" distR="114300" simplePos="0" relativeHeight="251656704" behindDoc="0" locked="0" layoutInCell="1" allowOverlap="1" wp14:anchorId="34D400CA" wp14:editId="6EE152CC">
                <wp:simplePos x="0" y="0"/>
                <wp:positionH relativeFrom="column">
                  <wp:posOffset>0</wp:posOffset>
                </wp:positionH>
                <wp:positionV relativeFrom="paragraph">
                  <wp:posOffset>102869</wp:posOffset>
                </wp:positionV>
                <wp:extent cx="5829935" cy="0"/>
                <wp:effectExtent l="0" t="0" r="3746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BA150"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1pt" to="459.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2g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"/>
            </w:pict>
          </mc:Fallback>
        </mc:AlternateContent>
      </w:r>
    </w:p>
    <w:p w14:paraId="7BB33133" w14:textId="77777777" w:rsidR="00E046D1" w:rsidRPr="00E046D1" w:rsidRDefault="00E046D1" w:rsidP="00E046D1">
      <w:pPr>
        <w:pStyle w:val="Heading1"/>
      </w:pPr>
      <w:r>
        <w:t xml:space="preserve">Hippocampus belangrijk voor </w:t>
      </w:r>
      <w:proofErr w:type="spellStart"/>
      <w:r>
        <w:t>spatiële</w:t>
      </w:r>
      <w:proofErr w:type="spellEnd"/>
      <w:r>
        <w:t xml:space="preserve"> navigatie en </w:t>
      </w:r>
      <w:proofErr w:type="spellStart"/>
      <w:r>
        <w:t>Caudate</w:t>
      </w:r>
      <w:proofErr w:type="spellEnd"/>
      <w:r>
        <w:t xml:space="preserve"> Nucleus belangrijk voor non-</w:t>
      </w:r>
      <w:proofErr w:type="spellStart"/>
      <w:r>
        <w:t>spatiële</w:t>
      </w:r>
      <w:proofErr w:type="spellEnd"/>
      <w:r>
        <w:t xml:space="preserve"> navigatie. </w:t>
      </w:r>
    </w:p>
    <w:p w14:paraId="2AE5DEDD" w14:textId="77777777" w:rsidR="00284793" w:rsidRDefault="00284793" w:rsidP="00213DDE">
      <w:pPr>
        <w:spacing w:line="360" w:lineRule="auto"/>
        <w:rPr>
          <w:b/>
          <w:szCs w:val="24"/>
        </w:rPr>
      </w:pPr>
    </w:p>
    <w:p w14:paraId="1075856A" w14:textId="77777777" w:rsidR="00E046D1" w:rsidRPr="00E046D1" w:rsidRDefault="00E046D1" w:rsidP="00E046D1">
      <w:pPr>
        <w:pStyle w:val="NoSpacing"/>
        <w:spacing w:line="360" w:lineRule="auto"/>
        <w:rPr>
          <w:rFonts w:ascii="Palatino Linotype" w:hAnsi="Palatino Linotype"/>
          <w:sz w:val="24"/>
        </w:rPr>
      </w:pPr>
      <w:r w:rsidRPr="00E046D1">
        <w:rPr>
          <w:rFonts w:ascii="Palatino Linotype" w:hAnsi="Palatino Linotype"/>
          <w:sz w:val="24"/>
        </w:rPr>
        <w:t xml:space="preserve">Er zijn verschillende navigatietactieken waarmee wij dagelijks onze weg in de omgeving vinden. Zo is er de </w:t>
      </w:r>
      <w:proofErr w:type="spellStart"/>
      <w:r w:rsidRPr="00E046D1">
        <w:rPr>
          <w:rFonts w:ascii="Palatino Linotype" w:hAnsi="Palatino Linotype"/>
          <w:sz w:val="24"/>
        </w:rPr>
        <w:t>spatiële</w:t>
      </w:r>
      <w:proofErr w:type="spellEnd"/>
      <w:r w:rsidRPr="00E046D1">
        <w:rPr>
          <w:rFonts w:ascii="Palatino Linotype" w:hAnsi="Palatino Linotype"/>
          <w:sz w:val="24"/>
        </w:rPr>
        <w:t xml:space="preserve"> navigatietactiek waarbij je let op de ruimtelijke kenmerken vanuit de omgeving en waarbij je gebruik maakt van een cognitieve kaart. Een andere tactiek is de non-</w:t>
      </w:r>
      <w:proofErr w:type="spellStart"/>
      <w:r w:rsidRPr="00E046D1">
        <w:rPr>
          <w:rFonts w:ascii="Palatino Linotype" w:hAnsi="Palatino Linotype"/>
          <w:sz w:val="24"/>
        </w:rPr>
        <w:t>spatiële</w:t>
      </w:r>
      <w:proofErr w:type="spellEnd"/>
      <w:r w:rsidRPr="00E046D1">
        <w:rPr>
          <w:rFonts w:ascii="Palatino Linotype" w:hAnsi="Palatino Linotype"/>
          <w:sz w:val="24"/>
        </w:rPr>
        <w:t xml:space="preserve"> tactiek, waarbij je geen cognitieve kaart vormt, maar je let op hoe vaak je links- of rechtsaf slaat op een bepaald punt om ergens te komen. Bij deze tactiek gebruik je bijna geen ruimtelijke kenmerken (</w:t>
      </w:r>
      <w:proofErr w:type="spellStart"/>
      <w:r w:rsidRPr="00E046D1">
        <w:rPr>
          <w:rFonts w:ascii="Palatino Linotype" w:hAnsi="Palatino Linotype"/>
          <w:sz w:val="24"/>
        </w:rPr>
        <w:t>laria</w:t>
      </w:r>
      <w:proofErr w:type="spellEnd"/>
      <w:r w:rsidRPr="00E046D1">
        <w:rPr>
          <w:rFonts w:ascii="Palatino Linotype" w:hAnsi="Palatino Linotype"/>
          <w:sz w:val="24"/>
        </w:rPr>
        <w:t xml:space="preserve"> </w:t>
      </w:r>
      <w:r w:rsidRPr="00E046D1">
        <w:rPr>
          <w:rFonts w:ascii="Palatino Linotype" w:hAnsi="Palatino Linotype"/>
          <w:i/>
          <w:sz w:val="24"/>
        </w:rPr>
        <w:t>et al</w:t>
      </w:r>
      <w:proofErr w:type="gramStart"/>
      <w:r w:rsidRPr="00E046D1">
        <w:rPr>
          <w:rFonts w:ascii="Palatino Linotype" w:hAnsi="Palatino Linotype"/>
          <w:sz w:val="24"/>
        </w:rPr>
        <w:t>.</w:t>
      </w:r>
      <w:proofErr w:type="gramEnd"/>
      <w:r w:rsidRPr="00E046D1">
        <w:rPr>
          <w:rFonts w:ascii="Palatino Linotype" w:hAnsi="Palatino Linotype"/>
          <w:sz w:val="24"/>
        </w:rPr>
        <w:t xml:space="preserve">, 2003). Deze verschillende navigatietactieken zouden afhangen van verschillende hersengebieden. </w:t>
      </w:r>
    </w:p>
    <w:p w14:paraId="078BDE39" w14:textId="77777777" w:rsidR="00E046D1" w:rsidRPr="00E046D1" w:rsidRDefault="00E046D1" w:rsidP="00E046D1">
      <w:pPr>
        <w:pStyle w:val="NoSpacing"/>
        <w:spacing w:line="360" w:lineRule="auto"/>
        <w:ind w:firstLine="708"/>
        <w:rPr>
          <w:rFonts w:ascii="Palatino Linotype" w:hAnsi="Palatino Linotype"/>
          <w:sz w:val="24"/>
        </w:rPr>
      </w:pPr>
      <w:r w:rsidRPr="00E046D1">
        <w:rPr>
          <w:rFonts w:ascii="Palatino Linotype" w:hAnsi="Palatino Linotype"/>
          <w:sz w:val="24"/>
        </w:rPr>
        <w:t xml:space="preserve">Uit een eerder onderzoek met ratten bleek dat ratten gebruik maken van twee verschillende navigatietactieken die beide een andere neurale oorsprong hebben. Hierbij hangt ‘respons </w:t>
      </w:r>
      <w:proofErr w:type="spellStart"/>
      <w:r w:rsidRPr="00E046D1">
        <w:rPr>
          <w:rFonts w:ascii="Palatino Linotype" w:hAnsi="Palatino Linotype"/>
          <w:sz w:val="24"/>
        </w:rPr>
        <w:t>learning</w:t>
      </w:r>
      <w:proofErr w:type="spellEnd"/>
      <w:r w:rsidRPr="00E046D1">
        <w:rPr>
          <w:rFonts w:ascii="Palatino Linotype" w:hAnsi="Palatino Linotype"/>
          <w:sz w:val="24"/>
        </w:rPr>
        <w:t>’, dat te maken heeft met non-</w:t>
      </w:r>
      <w:proofErr w:type="spellStart"/>
      <w:r w:rsidRPr="00E046D1">
        <w:rPr>
          <w:rFonts w:ascii="Palatino Linotype" w:hAnsi="Palatino Linotype"/>
          <w:sz w:val="24"/>
        </w:rPr>
        <w:t>spatiële</w:t>
      </w:r>
      <w:proofErr w:type="spellEnd"/>
      <w:r w:rsidRPr="00E046D1">
        <w:rPr>
          <w:rFonts w:ascii="Palatino Linotype" w:hAnsi="Palatino Linotype"/>
          <w:sz w:val="24"/>
        </w:rPr>
        <w:t xml:space="preserve"> tactieken, van de activiteit van de </w:t>
      </w:r>
      <w:proofErr w:type="spellStart"/>
      <w:r w:rsidRPr="00E046D1">
        <w:rPr>
          <w:rFonts w:ascii="Palatino Linotype" w:hAnsi="Palatino Linotype"/>
          <w:sz w:val="24"/>
        </w:rPr>
        <w:t>caudate</w:t>
      </w:r>
      <w:proofErr w:type="spellEnd"/>
      <w:r w:rsidRPr="00E046D1">
        <w:rPr>
          <w:rFonts w:ascii="Palatino Linotype" w:hAnsi="Palatino Linotype"/>
          <w:sz w:val="24"/>
        </w:rPr>
        <w:t xml:space="preserve"> nucleus af en ‘</w:t>
      </w:r>
      <w:proofErr w:type="spellStart"/>
      <w:r w:rsidRPr="00E046D1">
        <w:rPr>
          <w:rFonts w:ascii="Palatino Linotype" w:hAnsi="Palatino Linotype"/>
          <w:sz w:val="24"/>
        </w:rPr>
        <w:t>place</w:t>
      </w:r>
      <w:proofErr w:type="spellEnd"/>
      <w:r w:rsidRPr="00E046D1">
        <w:rPr>
          <w:rFonts w:ascii="Palatino Linotype" w:hAnsi="Palatino Linotype"/>
          <w:sz w:val="24"/>
        </w:rPr>
        <w:t xml:space="preserve"> </w:t>
      </w:r>
      <w:proofErr w:type="spellStart"/>
      <w:r w:rsidRPr="00E046D1">
        <w:rPr>
          <w:rFonts w:ascii="Palatino Linotype" w:hAnsi="Palatino Linotype"/>
          <w:sz w:val="24"/>
        </w:rPr>
        <w:t>learning</w:t>
      </w:r>
      <w:proofErr w:type="spellEnd"/>
      <w:r w:rsidRPr="00E046D1">
        <w:rPr>
          <w:rFonts w:ascii="Palatino Linotype" w:hAnsi="Palatino Linotype"/>
          <w:sz w:val="24"/>
        </w:rPr>
        <w:t xml:space="preserve">’, dat te maken heeft met </w:t>
      </w:r>
      <w:proofErr w:type="spellStart"/>
      <w:r w:rsidRPr="00E046D1">
        <w:rPr>
          <w:rFonts w:ascii="Palatino Linotype" w:hAnsi="Palatino Linotype"/>
          <w:sz w:val="24"/>
        </w:rPr>
        <w:t>spatiële</w:t>
      </w:r>
      <w:proofErr w:type="spellEnd"/>
      <w:r w:rsidRPr="00E046D1">
        <w:rPr>
          <w:rFonts w:ascii="Palatino Linotype" w:hAnsi="Palatino Linotype"/>
          <w:sz w:val="24"/>
        </w:rPr>
        <w:t xml:space="preserve"> tactieken, van de hippocampus (</w:t>
      </w:r>
      <w:proofErr w:type="spellStart"/>
      <w:r w:rsidRPr="00E046D1">
        <w:rPr>
          <w:rFonts w:ascii="Palatino Linotype" w:hAnsi="Palatino Linotype"/>
          <w:sz w:val="24"/>
        </w:rPr>
        <w:t>McDonald</w:t>
      </w:r>
      <w:proofErr w:type="spellEnd"/>
      <w:r w:rsidRPr="00E046D1">
        <w:rPr>
          <w:rFonts w:ascii="Palatino Linotype" w:hAnsi="Palatino Linotype"/>
          <w:sz w:val="24"/>
        </w:rPr>
        <w:t xml:space="preserve"> en White, 1994, aangehaald in </w:t>
      </w:r>
      <w:proofErr w:type="spellStart"/>
      <w:r w:rsidRPr="00E046D1">
        <w:rPr>
          <w:rFonts w:ascii="Palatino Linotype" w:hAnsi="Palatino Linotype"/>
          <w:sz w:val="24"/>
        </w:rPr>
        <w:t>Hartley</w:t>
      </w:r>
      <w:proofErr w:type="spellEnd"/>
      <w:r w:rsidRPr="00E046D1">
        <w:rPr>
          <w:rFonts w:ascii="Palatino Linotype" w:hAnsi="Palatino Linotype"/>
          <w:sz w:val="24"/>
        </w:rPr>
        <w:t xml:space="preserve"> et al</w:t>
      </w:r>
      <w:proofErr w:type="gramStart"/>
      <w:r w:rsidRPr="00E046D1">
        <w:rPr>
          <w:rFonts w:ascii="Palatino Linotype" w:hAnsi="Palatino Linotype"/>
          <w:sz w:val="24"/>
        </w:rPr>
        <w:t>.</w:t>
      </w:r>
      <w:proofErr w:type="gramEnd"/>
      <w:r w:rsidRPr="00E046D1">
        <w:rPr>
          <w:rFonts w:ascii="Palatino Linotype" w:hAnsi="Palatino Linotype"/>
          <w:sz w:val="24"/>
        </w:rPr>
        <w:t xml:space="preserve">, 2003). </w:t>
      </w:r>
    </w:p>
    <w:p w14:paraId="1BD8D25A" w14:textId="77777777" w:rsidR="00E046D1" w:rsidRPr="00E046D1" w:rsidRDefault="00E046D1" w:rsidP="00E046D1">
      <w:pPr>
        <w:pStyle w:val="NoSpacing"/>
        <w:spacing w:line="360" w:lineRule="auto"/>
        <w:ind w:firstLine="708"/>
        <w:rPr>
          <w:rFonts w:ascii="Palatino Linotype" w:hAnsi="Palatino Linotype"/>
          <w:sz w:val="24"/>
        </w:rPr>
      </w:pPr>
      <w:r w:rsidRPr="00E046D1">
        <w:rPr>
          <w:rFonts w:ascii="Palatino Linotype" w:hAnsi="Palatino Linotype"/>
          <w:sz w:val="24"/>
        </w:rPr>
        <w:t xml:space="preserve">Eerder onderzoek bij mensen met temporale kwab schade suggereert dat deze hersengebieden een rol spelen bij </w:t>
      </w:r>
      <w:proofErr w:type="spellStart"/>
      <w:r w:rsidRPr="00E046D1">
        <w:rPr>
          <w:rFonts w:ascii="Palatino Linotype" w:hAnsi="Palatino Linotype"/>
          <w:sz w:val="24"/>
        </w:rPr>
        <w:t>spatieel</w:t>
      </w:r>
      <w:proofErr w:type="spellEnd"/>
      <w:r w:rsidRPr="00E046D1">
        <w:rPr>
          <w:rFonts w:ascii="Palatino Linotype" w:hAnsi="Palatino Linotype"/>
          <w:sz w:val="24"/>
        </w:rPr>
        <w:t xml:space="preserve"> geheugen. Daarnaast blijkt uit </w:t>
      </w:r>
      <w:proofErr w:type="spellStart"/>
      <w:r w:rsidRPr="00E046D1">
        <w:rPr>
          <w:rFonts w:ascii="Palatino Linotype" w:hAnsi="Palatino Linotype"/>
          <w:sz w:val="24"/>
        </w:rPr>
        <w:t>neuroimaging</w:t>
      </w:r>
      <w:proofErr w:type="spellEnd"/>
      <w:r w:rsidRPr="00E046D1">
        <w:rPr>
          <w:rFonts w:ascii="Palatino Linotype" w:hAnsi="Palatino Linotype"/>
          <w:sz w:val="24"/>
        </w:rPr>
        <w:t xml:space="preserve"> studies dat er activatie in de temporale kwab is wanneer de proefpersonen zich bewegen in een virtuele omgeving met veel ruimtelijke kenmerken (</w:t>
      </w:r>
      <w:proofErr w:type="spellStart"/>
      <w:r w:rsidRPr="00E046D1">
        <w:rPr>
          <w:rFonts w:ascii="Palatino Linotype" w:hAnsi="Palatino Linotype"/>
          <w:sz w:val="24"/>
        </w:rPr>
        <w:t>laria</w:t>
      </w:r>
      <w:proofErr w:type="spellEnd"/>
      <w:r w:rsidRPr="00E046D1">
        <w:rPr>
          <w:rFonts w:ascii="Palatino Linotype" w:hAnsi="Palatino Linotype"/>
          <w:sz w:val="24"/>
        </w:rPr>
        <w:t xml:space="preserve"> </w:t>
      </w:r>
      <w:r w:rsidRPr="00E046D1">
        <w:rPr>
          <w:rFonts w:ascii="Palatino Linotype" w:hAnsi="Palatino Linotype"/>
          <w:i/>
          <w:sz w:val="24"/>
        </w:rPr>
        <w:t>et al</w:t>
      </w:r>
      <w:proofErr w:type="gramStart"/>
      <w:r w:rsidRPr="00E046D1">
        <w:rPr>
          <w:rFonts w:ascii="Palatino Linotype" w:hAnsi="Palatino Linotype"/>
          <w:sz w:val="24"/>
        </w:rPr>
        <w:t>.</w:t>
      </w:r>
      <w:proofErr w:type="gramEnd"/>
      <w:r w:rsidRPr="00E046D1">
        <w:rPr>
          <w:rFonts w:ascii="Palatino Linotype" w:hAnsi="Palatino Linotype"/>
          <w:sz w:val="24"/>
        </w:rPr>
        <w:t xml:space="preserve">, 2003). Bij mensen is er nog geen duidelijk onderscheid in welke hersengebieden betrokken zijn bij navigatietactieken. </w:t>
      </w:r>
    </w:p>
    <w:p w14:paraId="680A8F86" w14:textId="77777777" w:rsidR="00E046D1" w:rsidRPr="00E046D1" w:rsidRDefault="00E046D1" w:rsidP="00E046D1">
      <w:pPr>
        <w:pStyle w:val="NoSpacing"/>
        <w:spacing w:line="360" w:lineRule="auto"/>
        <w:ind w:firstLine="708"/>
        <w:rPr>
          <w:rFonts w:ascii="Palatino Linotype" w:hAnsi="Palatino Linotype"/>
          <w:sz w:val="24"/>
        </w:rPr>
      </w:pPr>
      <w:r w:rsidRPr="00E046D1">
        <w:rPr>
          <w:rFonts w:ascii="Palatino Linotype" w:hAnsi="Palatino Linotype"/>
          <w:sz w:val="24"/>
        </w:rPr>
        <w:t xml:space="preserve">Eerst wordt het onderzoek naar </w:t>
      </w:r>
      <w:proofErr w:type="spellStart"/>
      <w:r w:rsidRPr="00E046D1">
        <w:rPr>
          <w:rFonts w:ascii="Palatino Linotype" w:hAnsi="Palatino Linotype"/>
          <w:sz w:val="24"/>
        </w:rPr>
        <w:t>spatiële</w:t>
      </w:r>
      <w:proofErr w:type="spellEnd"/>
      <w:r w:rsidRPr="00E046D1">
        <w:rPr>
          <w:rFonts w:ascii="Palatino Linotype" w:hAnsi="Palatino Linotype"/>
          <w:sz w:val="24"/>
        </w:rPr>
        <w:t xml:space="preserve"> tactiek besproken en vervolgens het onderzoek naar de non-</w:t>
      </w:r>
      <w:proofErr w:type="spellStart"/>
      <w:r w:rsidRPr="00E046D1">
        <w:rPr>
          <w:rFonts w:ascii="Palatino Linotype" w:hAnsi="Palatino Linotype"/>
          <w:sz w:val="24"/>
        </w:rPr>
        <w:t>spatiële</w:t>
      </w:r>
      <w:proofErr w:type="spellEnd"/>
      <w:r w:rsidRPr="00E046D1">
        <w:rPr>
          <w:rFonts w:ascii="Palatino Linotype" w:hAnsi="Palatino Linotype"/>
          <w:sz w:val="24"/>
        </w:rPr>
        <w:t xml:space="preserve"> tactiek.</w:t>
      </w:r>
    </w:p>
    <w:p w14:paraId="7830F6CC" w14:textId="77777777" w:rsidR="00E046D1" w:rsidRPr="00E046D1" w:rsidRDefault="00E046D1" w:rsidP="00E046D1">
      <w:pPr>
        <w:pStyle w:val="NoSpacing"/>
        <w:spacing w:line="360" w:lineRule="auto"/>
        <w:rPr>
          <w:rFonts w:ascii="Palatino Linotype" w:hAnsi="Palatino Linotype"/>
          <w:sz w:val="24"/>
        </w:rPr>
      </w:pPr>
    </w:p>
    <w:p w14:paraId="0978D843" w14:textId="77777777" w:rsidR="00E046D1" w:rsidRPr="00E046D1" w:rsidRDefault="00E046D1" w:rsidP="00E046D1">
      <w:pPr>
        <w:pStyle w:val="NoSpacing"/>
        <w:spacing w:line="360" w:lineRule="auto"/>
        <w:rPr>
          <w:rFonts w:ascii="Palatino Linotype" w:hAnsi="Palatino Linotype"/>
          <w:b/>
          <w:sz w:val="24"/>
        </w:rPr>
      </w:pPr>
      <w:proofErr w:type="spellStart"/>
      <w:r w:rsidRPr="00E046D1">
        <w:rPr>
          <w:rFonts w:ascii="Palatino Linotype" w:hAnsi="Palatino Linotype"/>
          <w:b/>
          <w:sz w:val="24"/>
        </w:rPr>
        <w:t>Spatiële</w:t>
      </w:r>
      <w:proofErr w:type="spellEnd"/>
      <w:r w:rsidRPr="00E046D1">
        <w:rPr>
          <w:rFonts w:ascii="Palatino Linotype" w:hAnsi="Palatino Linotype"/>
          <w:b/>
          <w:sz w:val="24"/>
        </w:rPr>
        <w:t xml:space="preserve"> tactieken en toenemende activiteit in de hippocampus.</w:t>
      </w:r>
    </w:p>
    <w:p w14:paraId="7C0D4865" w14:textId="77777777" w:rsidR="00E046D1" w:rsidRPr="00E046D1" w:rsidRDefault="00E046D1" w:rsidP="00E046D1">
      <w:pPr>
        <w:pStyle w:val="NoSpacing"/>
        <w:spacing w:line="360" w:lineRule="auto"/>
        <w:rPr>
          <w:rFonts w:ascii="Palatino Linotype" w:hAnsi="Palatino Linotype"/>
          <w:sz w:val="24"/>
        </w:rPr>
      </w:pPr>
      <w:r w:rsidRPr="00E046D1">
        <w:rPr>
          <w:rFonts w:ascii="Palatino Linotype" w:hAnsi="Palatino Linotype"/>
          <w:sz w:val="24"/>
        </w:rPr>
        <w:lastRenderedPageBreak/>
        <w:t xml:space="preserve">In deze paragraaf wordt gekeken of </w:t>
      </w:r>
      <w:proofErr w:type="spellStart"/>
      <w:r w:rsidRPr="00E046D1">
        <w:rPr>
          <w:rFonts w:ascii="Palatino Linotype" w:hAnsi="Palatino Linotype"/>
          <w:sz w:val="24"/>
        </w:rPr>
        <w:t>spatiële</w:t>
      </w:r>
      <w:proofErr w:type="spellEnd"/>
      <w:r w:rsidRPr="00E046D1">
        <w:rPr>
          <w:rFonts w:ascii="Palatino Linotype" w:hAnsi="Palatino Linotype"/>
          <w:sz w:val="24"/>
        </w:rPr>
        <w:t xml:space="preserve"> navigatietactieken voor een toenemende activiteit in de hippocampus zorgt.</w:t>
      </w:r>
    </w:p>
    <w:p w14:paraId="249F4487" w14:textId="77777777" w:rsidR="00E046D1" w:rsidRPr="00E046D1" w:rsidRDefault="00E046D1" w:rsidP="00E046D1">
      <w:pPr>
        <w:pStyle w:val="NoSpacing"/>
        <w:spacing w:line="360" w:lineRule="auto"/>
        <w:ind w:firstLine="708"/>
        <w:rPr>
          <w:rFonts w:ascii="Palatino Linotype" w:hAnsi="Palatino Linotype"/>
          <w:sz w:val="24"/>
        </w:rPr>
      </w:pPr>
      <w:r w:rsidRPr="00E046D1">
        <w:rPr>
          <w:rFonts w:ascii="Palatino Linotype" w:hAnsi="Palatino Linotype"/>
          <w:sz w:val="24"/>
        </w:rPr>
        <w:t xml:space="preserve">In het experiment van </w:t>
      </w:r>
      <w:proofErr w:type="spellStart"/>
      <w:r w:rsidRPr="00E046D1">
        <w:rPr>
          <w:rFonts w:ascii="Palatino Linotype" w:hAnsi="Palatino Linotype"/>
          <w:sz w:val="24"/>
        </w:rPr>
        <w:t>Iaria</w:t>
      </w:r>
      <w:proofErr w:type="spellEnd"/>
      <w:r w:rsidRPr="00E046D1">
        <w:rPr>
          <w:rFonts w:ascii="Palatino Linotype" w:hAnsi="Palatino Linotype"/>
          <w:sz w:val="24"/>
        </w:rPr>
        <w:t xml:space="preserve"> </w:t>
      </w:r>
      <w:r w:rsidRPr="00E046D1">
        <w:rPr>
          <w:rFonts w:ascii="Palatino Linotype" w:hAnsi="Palatino Linotype"/>
          <w:i/>
          <w:sz w:val="24"/>
        </w:rPr>
        <w:t>et al.</w:t>
      </w:r>
      <w:r w:rsidRPr="00E046D1">
        <w:rPr>
          <w:rFonts w:ascii="Palatino Linotype" w:hAnsi="Palatino Linotype"/>
          <w:sz w:val="24"/>
        </w:rPr>
        <w:t xml:space="preserve"> (2003) werd gekeken naar welke navigatietactieken gunstig waren en welke hersengebieden hierbij activiteit vertoonden. De proefpersonen moesten experimenten doen in een virtuele omgeving, met verschillende ruimtelijke kenmerken, waarbij ze op een platform stonden met acht armen. Aan het einde van de armen was een trap naar beneden waar zij objecten moesten oppakken. </w:t>
      </w:r>
    </w:p>
    <w:p w14:paraId="0D14B002" w14:textId="77777777" w:rsidR="00E046D1" w:rsidRPr="00E046D1" w:rsidRDefault="00E046D1" w:rsidP="00E046D1">
      <w:pPr>
        <w:pStyle w:val="NoSpacing"/>
        <w:spacing w:line="360" w:lineRule="auto"/>
        <w:ind w:firstLine="708"/>
        <w:rPr>
          <w:rFonts w:ascii="Palatino Linotype" w:hAnsi="Palatino Linotype"/>
          <w:sz w:val="24"/>
        </w:rPr>
      </w:pPr>
      <w:r w:rsidRPr="00E046D1">
        <w:rPr>
          <w:rFonts w:ascii="Palatino Linotype" w:hAnsi="Palatino Linotype"/>
          <w:sz w:val="24"/>
        </w:rPr>
        <w:t>Bij dit onderzoek waren er drie soorten testen die uit twee delen bestonden. In de eerste twee testen moesten de proefpersonen in twee rondes telkens vier objecten pakken, waarbij ze in de tweede ronde niet de armen in mochten die zij waren ingegaan in de eerste ronde. Test drie was de ‘</w:t>
      </w:r>
      <w:proofErr w:type="spellStart"/>
      <w:r w:rsidRPr="00E046D1">
        <w:rPr>
          <w:rFonts w:ascii="Palatino Linotype" w:hAnsi="Palatino Linotype"/>
          <w:sz w:val="24"/>
        </w:rPr>
        <w:t>probe</w:t>
      </w:r>
      <w:proofErr w:type="spellEnd"/>
      <w:r w:rsidRPr="00E046D1">
        <w:rPr>
          <w:rFonts w:ascii="Palatino Linotype" w:hAnsi="Palatino Linotype"/>
          <w:sz w:val="24"/>
        </w:rPr>
        <w:t xml:space="preserve"> trial’, waarbij deel één gelijk was aan die van test 1 en waarbij in deel twee alle ruimtelijke kenmerken werden weggehaald. </w:t>
      </w:r>
    </w:p>
    <w:p w14:paraId="6DB102B5" w14:textId="77777777" w:rsidR="00E046D1" w:rsidRPr="00E046D1" w:rsidRDefault="00E046D1" w:rsidP="00E046D1">
      <w:pPr>
        <w:pStyle w:val="NoSpacing"/>
        <w:spacing w:line="360" w:lineRule="auto"/>
        <w:ind w:firstLine="708"/>
        <w:rPr>
          <w:rFonts w:ascii="Palatino Linotype" w:hAnsi="Palatino Linotype"/>
          <w:sz w:val="24"/>
        </w:rPr>
      </w:pPr>
      <w:r w:rsidRPr="00E046D1">
        <w:rPr>
          <w:rFonts w:ascii="Palatino Linotype" w:hAnsi="Palatino Linotype"/>
          <w:sz w:val="24"/>
        </w:rPr>
        <w:t>Aan de proefpersonen werd via een enquête gevraagd welke navigatietactiek zij hadden gebruikt. De proefpersonen die gebruik maakten van de ruimtelijke kenmerken maakten meer fouten in de virtuele omgeving wanneer deze ruimtelijke kenmerken weg waren dan de proefpersonen die non-</w:t>
      </w:r>
      <w:proofErr w:type="spellStart"/>
      <w:r w:rsidRPr="00E046D1">
        <w:rPr>
          <w:rFonts w:ascii="Palatino Linotype" w:hAnsi="Palatino Linotype"/>
          <w:sz w:val="24"/>
        </w:rPr>
        <w:t>spatiële</w:t>
      </w:r>
      <w:proofErr w:type="spellEnd"/>
      <w:r w:rsidRPr="00E046D1">
        <w:rPr>
          <w:rFonts w:ascii="Palatino Linotype" w:hAnsi="Palatino Linotype"/>
          <w:sz w:val="24"/>
        </w:rPr>
        <w:t xml:space="preserve"> tactieken toepasten. Het aantal fouten is hier het aantal verkeerd ingeslagen paden die geen object bevatten die de proefpersonen moesten oppakken. </w:t>
      </w:r>
    </w:p>
    <w:p w14:paraId="3AC1CC9F" w14:textId="77777777" w:rsidR="00E046D1" w:rsidRPr="00E046D1" w:rsidRDefault="00E046D1" w:rsidP="00E046D1">
      <w:pPr>
        <w:pStyle w:val="NoSpacing"/>
        <w:spacing w:line="360" w:lineRule="auto"/>
        <w:ind w:firstLine="708"/>
        <w:rPr>
          <w:rFonts w:ascii="Palatino Linotype" w:hAnsi="Palatino Linotype"/>
          <w:color w:val="00B0F0"/>
          <w:sz w:val="24"/>
        </w:rPr>
      </w:pPr>
      <w:r w:rsidRPr="00E046D1">
        <w:rPr>
          <w:rFonts w:ascii="Palatino Linotype" w:hAnsi="Palatino Linotype"/>
          <w:sz w:val="24"/>
        </w:rPr>
        <w:t xml:space="preserve">In een tweede experiment werd </w:t>
      </w:r>
      <w:proofErr w:type="spellStart"/>
      <w:r w:rsidRPr="00E046D1">
        <w:rPr>
          <w:rFonts w:ascii="Palatino Linotype" w:hAnsi="Palatino Linotype"/>
          <w:sz w:val="24"/>
        </w:rPr>
        <w:t>fMRI</w:t>
      </w:r>
      <w:proofErr w:type="spellEnd"/>
      <w:r w:rsidRPr="00E046D1">
        <w:rPr>
          <w:rFonts w:ascii="Palatino Linotype" w:hAnsi="Palatino Linotype"/>
          <w:sz w:val="24"/>
        </w:rPr>
        <w:t xml:space="preserve"> gebruikt om te meten welke gebieden meer activiteit toonden. Bij deze taak moesten de proefpersonen hetzelfde doen als bij het eerste experiment. Uit de </w:t>
      </w:r>
      <w:proofErr w:type="spellStart"/>
      <w:r w:rsidRPr="00E046D1">
        <w:rPr>
          <w:rFonts w:ascii="Palatino Linotype" w:hAnsi="Palatino Linotype"/>
          <w:sz w:val="24"/>
        </w:rPr>
        <w:t>fMRI</w:t>
      </w:r>
      <w:proofErr w:type="spellEnd"/>
      <w:r w:rsidRPr="00E046D1">
        <w:rPr>
          <w:rFonts w:ascii="Palatino Linotype" w:hAnsi="Palatino Linotype"/>
          <w:sz w:val="24"/>
        </w:rPr>
        <w:t xml:space="preserve"> studies bleek dat de </w:t>
      </w:r>
      <w:proofErr w:type="spellStart"/>
      <w:r w:rsidRPr="00E046D1">
        <w:rPr>
          <w:rFonts w:ascii="Palatino Linotype" w:hAnsi="Palatino Linotype"/>
          <w:sz w:val="24"/>
        </w:rPr>
        <w:t>spatiële</w:t>
      </w:r>
      <w:proofErr w:type="spellEnd"/>
      <w:r w:rsidRPr="00E046D1">
        <w:rPr>
          <w:rFonts w:ascii="Palatino Linotype" w:hAnsi="Palatino Linotype"/>
          <w:sz w:val="24"/>
        </w:rPr>
        <w:t xml:space="preserve"> groep meer activiteit vertoonde in hun rechter hippocampus dan de controlegroep. Ook bleek uit het onderzoek dat de hippocampus activiteit toenam wanneer er in de </w:t>
      </w:r>
      <w:proofErr w:type="spellStart"/>
      <w:r w:rsidRPr="00E046D1">
        <w:rPr>
          <w:rFonts w:ascii="Palatino Linotype" w:hAnsi="Palatino Linotype"/>
          <w:sz w:val="24"/>
        </w:rPr>
        <w:t>spatiële</w:t>
      </w:r>
      <w:proofErr w:type="spellEnd"/>
      <w:r w:rsidRPr="00E046D1">
        <w:rPr>
          <w:rFonts w:ascii="Palatino Linotype" w:hAnsi="Palatino Linotype"/>
          <w:sz w:val="24"/>
        </w:rPr>
        <w:t xml:space="preserve"> groep meer fouten werden gemaakt. Dit komt doordat deze proefpersonen de verkeerde strategie gebruikten. Wanneer alle kenmerken verdwenen zijn is de ideale tactiek de non-</w:t>
      </w:r>
      <w:proofErr w:type="spellStart"/>
      <w:r w:rsidRPr="00E046D1">
        <w:rPr>
          <w:rFonts w:ascii="Palatino Linotype" w:hAnsi="Palatino Linotype"/>
          <w:sz w:val="24"/>
        </w:rPr>
        <w:t>spatiële</w:t>
      </w:r>
      <w:proofErr w:type="spellEnd"/>
      <w:r w:rsidRPr="00E046D1">
        <w:rPr>
          <w:rFonts w:ascii="Palatino Linotype" w:hAnsi="Palatino Linotype"/>
          <w:sz w:val="24"/>
        </w:rPr>
        <w:t xml:space="preserve"> tactiek. De proefpersonen bleven de </w:t>
      </w:r>
      <w:proofErr w:type="spellStart"/>
      <w:r w:rsidRPr="00E046D1">
        <w:rPr>
          <w:rFonts w:ascii="Palatino Linotype" w:hAnsi="Palatino Linotype"/>
          <w:sz w:val="24"/>
        </w:rPr>
        <w:t>spatiële</w:t>
      </w:r>
      <w:proofErr w:type="spellEnd"/>
      <w:r w:rsidRPr="00E046D1">
        <w:rPr>
          <w:rFonts w:ascii="Palatino Linotype" w:hAnsi="Palatino Linotype"/>
          <w:sz w:val="24"/>
        </w:rPr>
        <w:t xml:space="preserve"> tactiek </w:t>
      </w:r>
      <w:r w:rsidRPr="00E046D1">
        <w:rPr>
          <w:rFonts w:ascii="Palatino Linotype" w:hAnsi="Palatino Linotype"/>
          <w:sz w:val="24"/>
        </w:rPr>
        <w:lastRenderedPageBreak/>
        <w:t>gebruiken, wat de toenemende activiteit in de hippocampus verklaart en het toenemende aantal fouten.</w:t>
      </w:r>
    </w:p>
    <w:p w14:paraId="37D3B4C6" w14:textId="77777777" w:rsidR="00E046D1" w:rsidRPr="00E046D1" w:rsidRDefault="00E046D1" w:rsidP="00E046D1">
      <w:pPr>
        <w:pStyle w:val="NoSpacing"/>
        <w:spacing w:line="360" w:lineRule="auto"/>
        <w:ind w:firstLine="708"/>
        <w:rPr>
          <w:rFonts w:ascii="Palatino Linotype" w:hAnsi="Palatino Linotype"/>
          <w:sz w:val="24"/>
        </w:rPr>
      </w:pPr>
      <w:r w:rsidRPr="00E046D1">
        <w:rPr>
          <w:rFonts w:ascii="Palatino Linotype" w:hAnsi="Palatino Linotype"/>
          <w:sz w:val="24"/>
        </w:rPr>
        <w:t xml:space="preserve">Een ander opmerkelijk resultaat wat ook uit </w:t>
      </w:r>
      <w:proofErr w:type="spellStart"/>
      <w:r w:rsidRPr="00E046D1">
        <w:rPr>
          <w:rFonts w:ascii="Palatino Linotype" w:hAnsi="Palatino Linotype"/>
          <w:sz w:val="24"/>
        </w:rPr>
        <w:t>fMRI</w:t>
      </w:r>
      <w:proofErr w:type="spellEnd"/>
      <w:r w:rsidRPr="00E046D1">
        <w:rPr>
          <w:rFonts w:ascii="Palatino Linotype" w:hAnsi="Palatino Linotype"/>
          <w:sz w:val="24"/>
        </w:rPr>
        <w:t xml:space="preserve"> studies bleek, was dat in de </w:t>
      </w:r>
      <w:proofErr w:type="spellStart"/>
      <w:r w:rsidRPr="00E046D1">
        <w:rPr>
          <w:rFonts w:ascii="Palatino Linotype" w:hAnsi="Palatino Linotype"/>
          <w:sz w:val="24"/>
        </w:rPr>
        <w:t>spatiële</w:t>
      </w:r>
      <w:proofErr w:type="spellEnd"/>
      <w:r w:rsidRPr="00E046D1">
        <w:rPr>
          <w:rFonts w:ascii="Palatino Linotype" w:hAnsi="Palatino Linotype"/>
          <w:sz w:val="24"/>
        </w:rPr>
        <w:t xml:space="preserve"> groep de </w:t>
      </w:r>
      <w:proofErr w:type="spellStart"/>
      <w:r w:rsidRPr="00E046D1">
        <w:rPr>
          <w:rFonts w:ascii="Palatino Linotype" w:hAnsi="Palatino Linotype"/>
          <w:sz w:val="24"/>
        </w:rPr>
        <w:t>caudate</w:t>
      </w:r>
      <w:proofErr w:type="spellEnd"/>
      <w:r w:rsidRPr="00E046D1">
        <w:rPr>
          <w:rFonts w:ascii="Palatino Linotype" w:hAnsi="Palatino Linotype"/>
          <w:sz w:val="24"/>
        </w:rPr>
        <w:t xml:space="preserve"> nucleus activiteit toenam wanneer er goed gepresteerd werd (</w:t>
      </w:r>
      <w:proofErr w:type="spellStart"/>
      <w:r w:rsidRPr="00E046D1">
        <w:rPr>
          <w:rFonts w:ascii="Palatino Linotype" w:hAnsi="Palatino Linotype"/>
          <w:sz w:val="24"/>
        </w:rPr>
        <w:t>Iaria</w:t>
      </w:r>
      <w:proofErr w:type="spellEnd"/>
      <w:r w:rsidRPr="00E046D1">
        <w:rPr>
          <w:rFonts w:ascii="Palatino Linotype" w:hAnsi="Palatino Linotype"/>
          <w:sz w:val="24"/>
        </w:rPr>
        <w:t xml:space="preserve"> </w:t>
      </w:r>
      <w:r w:rsidRPr="00E046D1">
        <w:rPr>
          <w:rFonts w:ascii="Palatino Linotype" w:hAnsi="Palatino Linotype"/>
          <w:i/>
          <w:sz w:val="24"/>
        </w:rPr>
        <w:t>et al</w:t>
      </w:r>
      <w:proofErr w:type="gramStart"/>
      <w:r w:rsidRPr="00E046D1">
        <w:rPr>
          <w:rFonts w:ascii="Palatino Linotype" w:hAnsi="Palatino Linotype"/>
          <w:i/>
          <w:sz w:val="24"/>
        </w:rPr>
        <w:t>.</w:t>
      </w:r>
      <w:proofErr w:type="gramEnd"/>
      <w:r w:rsidRPr="00E046D1">
        <w:rPr>
          <w:rFonts w:ascii="Palatino Linotype" w:hAnsi="Palatino Linotype"/>
          <w:sz w:val="24"/>
        </w:rPr>
        <w:t>, 2003). Deze tegenstellende resultaten kunnen mogelijk zijn ontstaan doordat mensen soms wisselden tussen de gebruikte navigatietactiek, zij behoorden tot de shift groep.</w:t>
      </w:r>
    </w:p>
    <w:p w14:paraId="4FCACE92" w14:textId="77777777" w:rsidR="00E046D1" w:rsidRPr="00E046D1" w:rsidRDefault="00E046D1" w:rsidP="00E046D1">
      <w:pPr>
        <w:pStyle w:val="NoSpacing"/>
        <w:spacing w:line="360" w:lineRule="auto"/>
        <w:ind w:firstLine="708"/>
        <w:rPr>
          <w:rFonts w:ascii="Palatino Linotype" w:hAnsi="Palatino Linotype"/>
          <w:color w:val="70AD47" w:themeColor="accent6"/>
          <w:sz w:val="24"/>
        </w:rPr>
      </w:pPr>
      <w:proofErr w:type="spellStart"/>
      <w:r w:rsidRPr="00E046D1">
        <w:rPr>
          <w:rFonts w:ascii="Palatino Linotype" w:hAnsi="Palatino Linotype"/>
          <w:sz w:val="24"/>
        </w:rPr>
        <w:t>Hartley</w:t>
      </w:r>
      <w:proofErr w:type="spellEnd"/>
      <w:r w:rsidRPr="00E046D1">
        <w:rPr>
          <w:rFonts w:ascii="Palatino Linotype" w:hAnsi="Palatino Linotype"/>
          <w:sz w:val="24"/>
        </w:rPr>
        <w:t xml:space="preserve"> </w:t>
      </w:r>
      <w:r w:rsidRPr="00E046D1">
        <w:rPr>
          <w:rFonts w:ascii="Palatino Linotype" w:hAnsi="Palatino Linotype"/>
          <w:i/>
          <w:sz w:val="24"/>
        </w:rPr>
        <w:t>et al.</w:t>
      </w:r>
      <w:r w:rsidRPr="00E046D1">
        <w:rPr>
          <w:rFonts w:ascii="Palatino Linotype" w:hAnsi="Palatino Linotype"/>
          <w:sz w:val="24"/>
        </w:rPr>
        <w:t xml:space="preserve"> (2003) gebruikte bij zijn onderzoek ook een virtuele ruimte. Er waren drie groepen. De ‘way-</w:t>
      </w:r>
      <w:proofErr w:type="spellStart"/>
      <w:r w:rsidRPr="00E046D1">
        <w:rPr>
          <w:rFonts w:ascii="Palatino Linotype" w:hAnsi="Palatino Linotype"/>
          <w:sz w:val="24"/>
        </w:rPr>
        <w:t>finding</w:t>
      </w:r>
      <w:proofErr w:type="spellEnd"/>
      <w:r w:rsidRPr="00E046D1">
        <w:rPr>
          <w:rFonts w:ascii="Palatino Linotype" w:hAnsi="Palatino Linotype"/>
          <w:sz w:val="24"/>
        </w:rPr>
        <w:t xml:space="preserve">’ groep was een groep met proefpersonen die in een stad zelf de kortste route moesten bepalen. Bij deze test is het gebruik van de </w:t>
      </w:r>
      <w:proofErr w:type="spellStart"/>
      <w:r w:rsidRPr="00E046D1">
        <w:rPr>
          <w:rFonts w:ascii="Palatino Linotype" w:hAnsi="Palatino Linotype"/>
          <w:sz w:val="24"/>
        </w:rPr>
        <w:t>spatiële</w:t>
      </w:r>
      <w:proofErr w:type="spellEnd"/>
      <w:r w:rsidRPr="00E046D1">
        <w:rPr>
          <w:rFonts w:ascii="Palatino Linotype" w:hAnsi="Palatino Linotype"/>
          <w:sz w:val="24"/>
        </w:rPr>
        <w:t xml:space="preserve"> tactiek noodzakelijk om je goed te kunnen oriënteren en deze taak goed te kunnen uitvoeren. De tweede groep is de ‘route-</w:t>
      </w:r>
      <w:proofErr w:type="spellStart"/>
      <w:r w:rsidRPr="00E046D1">
        <w:rPr>
          <w:rFonts w:ascii="Palatino Linotype" w:hAnsi="Palatino Linotype"/>
          <w:sz w:val="24"/>
        </w:rPr>
        <w:t>following</w:t>
      </w:r>
      <w:proofErr w:type="spellEnd"/>
      <w:r w:rsidRPr="00E046D1">
        <w:rPr>
          <w:rFonts w:ascii="Palatino Linotype" w:hAnsi="Palatino Linotype"/>
          <w:sz w:val="24"/>
        </w:rPr>
        <w:t>’ groep. En de controlegroep was de ‘</w:t>
      </w:r>
      <w:proofErr w:type="spellStart"/>
      <w:r w:rsidRPr="00E046D1">
        <w:rPr>
          <w:rFonts w:ascii="Palatino Linotype" w:hAnsi="Palatino Linotype"/>
          <w:sz w:val="24"/>
        </w:rPr>
        <w:t>trail-following</w:t>
      </w:r>
      <w:proofErr w:type="spellEnd"/>
      <w:r w:rsidRPr="00E046D1">
        <w:rPr>
          <w:rFonts w:ascii="Palatino Linotype" w:hAnsi="Palatino Linotype"/>
          <w:sz w:val="24"/>
        </w:rPr>
        <w:t xml:space="preserve">’ groep. Deze groep moest een zichtbare lijn volgen. Ook bij dit onderzoek werd gebruik gemaakt van </w:t>
      </w:r>
      <w:proofErr w:type="spellStart"/>
      <w:r w:rsidRPr="00E046D1">
        <w:rPr>
          <w:rFonts w:ascii="Palatino Linotype" w:hAnsi="Palatino Linotype"/>
          <w:sz w:val="24"/>
        </w:rPr>
        <w:t>fMRI</w:t>
      </w:r>
      <w:proofErr w:type="spellEnd"/>
      <w:r w:rsidRPr="00E046D1">
        <w:rPr>
          <w:rFonts w:ascii="Palatino Linotype" w:hAnsi="Palatino Linotype"/>
          <w:sz w:val="24"/>
        </w:rPr>
        <w:t xml:space="preserve"> om de activiteit in de hersenen te meten. Het onderzoek liet zien dat er bij de ‘way-</w:t>
      </w:r>
      <w:proofErr w:type="spellStart"/>
      <w:r w:rsidRPr="00E046D1">
        <w:rPr>
          <w:rFonts w:ascii="Palatino Linotype" w:hAnsi="Palatino Linotype"/>
          <w:sz w:val="24"/>
        </w:rPr>
        <w:t>finding</w:t>
      </w:r>
      <w:proofErr w:type="spellEnd"/>
      <w:r w:rsidRPr="00E046D1">
        <w:rPr>
          <w:rFonts w:ascii="Palatino Linotype" w:hAnsi="Palatino Linotype"/>
          <w:sz w:val="24"/>
        </w:rPr>
        <w:t xml:space="preserve">’ groep meer activiteit werd vertoond in de hippocampus dan de controlegroep. </w:t>
      </w:r>
    </w:p>
    <w:p w14:paraId="32638B2F" w14:textId="77777777" w:rsidR="00E046D1" w:rsidRPr="00E046D1" w:rsidRDefault="00E046D1" w:rsidP="00E046D1">
      <w:pPr>
        <w:pStyle w:val="NoSpacing"/>
        <w:spacing w:line="360" w:lineRule="auto"/>
        <w:ind w:firstLine="708"/>
        <w:rPr>
          <w:rFonts w:ascii="Palatino Linotype" w:hAnsi="Palatino Linotype"/>
          <w:sz w:val="24"/>
        </w:rPr>
      </w:pPr>
      <w:proofErr w:type="spellStart"/>
      <w:r w:rsidRPr="00E046D1">
        <w:rPr>
          <w:rFonts w:ascii="Palatino Linotype" w:hAnsi="Palatino Linotype"/>
          <w:sz w:val="24"/>
        </w:rPr>
        <w:t>Hartley</w:t>
      </w:r>
      <w:proofErr w:type="spellEnd"/>
      <w:r w:rsidRPr="00E046D1">
        <w:rPr>
          <w:rFonts w:ascii="Palatino Linotype" w:hAnsi="Palatino Linotype"/>
          <w:sz w:val="24"/>
        </w:rPr>
        <w:t xml:space="preserve"> </w:t>
      </w:r>
      <w:r w:rsidRPr="00E046D1">
        <w:rPr>
          <w:rFonts w:ascii="Palatino Linotype" w:hAnsi="Palatino Linotype"/>
          <w:i/>
          <w:sz w:val="24"/>
        </w:rPr>
        <w:t>et al.</w:t>
      </w:r>
      <w:r w:rsidRPr="00E046D1">
        <w:rPr>
          <w:rFonts w:ascii="Palatino Linotype" w:hAnsi="Palatino Linotype"/>
          <w:sz w:val="24"/>
        </w:rPr>
        <w:t xml:space="preserve"> (2003) onderzocht ook het verband tussen de hippocampus en de prestaties van de proefpersonen. Bij de ‘way-</w:t>
      </w:r>
      <w:proofErr w:type="spellStart"/>
      <w:r w:rsidRPr="00E046D1">
        <w:rPr>
          <w:rFonts w:ascii="Palatino Linotype" w:hAnsi="Palatino Linotype"/>
          <w:sz w:val="24"/>
        </w:rPr>
        <w:t>finding</w:t>
      </w:r>
      <w:proofErr w:type="spellEnd"/>
      <w:r w:rsidRPr="00E046D1">
        <w:rPr>
          <w:rFonts w:ascii="Palatino Linotype" w:hAnsi="Palatino Linotype"/>
          <w:sz w:val="24"/>
        </w:rPr>
        <w:t xml:space="preserve">’ taak is de </w:t>
      </w:r>
      <w:proofErr w:type="spellStart"/>
      <w:r w:rsidRPr="00E046D1">
        <w:rPr>
          <w:rFonts w:ascii="Palatino Linotype" w:hAnsi="Palatino Linotype"/>
          <w:sz w:val="24"/>
        </w:rPr>
        <w:t>spatiële</w:t>
      </w:r>
      <w:proofErr w:type="spellEnd"/>
      <w:r w:rsidRPr="00E046D1">
        <w:rPr>
          <w:rFonts w:ascii="Palatino Linotype" w:hAnsi="Palatino Linotype"/>
          <w:sz w:val="24"/>
        </w:rPr>
        <w:t xml:space="preserve"> tactiek de ideale tactiek om de taak goed uit te voeren. Wanneer de proefpersonen deze taak dan goed deden nam de hippocampus activiteit toe. </w:t>
      </w:r>
    </w:p>
    <w:p w14:paraId="2FDF633D" w14:textId="77777777" w:rsidR="00E046D1" w:rsidRPr="00E046D1" w:rsidRDefault="00E046D1" w:rsidP="00E046D1">
      <w:pPr>
        <w:pStyle w:val="NoSpacing"/>
        <w:spacing w:line="360" w:lineRule="auto"/>
        <w:ind w:firstLine="708"/>
        <w:rPr>
          <w:rFonts w:ascii="Palatino Linotype" w:hAnsi="Palatino Linotype"/>
          <w:color w:val="FF0000"/>
          <w:sz w:val="24"/>
        </w:rPr>
      </w:pPr>
      <w:r w:rsidRPr="00E046D1">
        <w:rPr>
          <w:rFonts w:ascii="Palatino Linotype" w:hAnsi="Palatino Linotype"/>
          <w:sz w:val="24"/>
        </w:rPr>
        <w:t xml:space="preserve">Bovenstaande onderzoeken hebben aangetoond dat er een verhoogde hippocampus activiteit is bij de </w:t>
      </w:r>
      <w:proofErr w:type="spellStart"/>
      <w:r w:rsidRPr="00E046D1">
        <w:rPr>
          <w:rFonts w:ascii="Palatino Linotype" w:hAnsi="Palatino Linotype"/>
          <w:sz w:val="24"/>
        </w:rPr>
        <w:t>spatiële</w:t>
      </w:r>
      <w:proofErr w:type="spellEnd"/>
      <w:r w:rsidRPr="00E046D1">
        <w:rPr>
          <w:rFonts w:ascii="Palatino Linotype" w:hAnsi="Palatino Linotype"/>
          <w:sz w:val="24"/>
        </w:rPr>
        <w:t xml:space="preserve"> navigatietactiek. </w:t>
      </w:r>
    </w:p>
    <w:p w14:paraId="27EEFAD8" w14:textId="77777777" w:rsidR="00E046D1" w:rsidRPr="00E046D1" w:rsidRDefault="00E046D1" w:rsidP="00E046D1">
      <w:pPr>
        <w:pStyle w:val="NoSpacing"/>
        <w:spacing w:line="360" w:lineRule="auto"/>
        <w:rPr>
          <w:rFonts w:ascii="Palatino Linotype" w:hAnsi="Palatino Linotype"/>
          <w:color w:val="FF0000"/>
          <w:sz w:val="24"/>
        </w:rPr>
      </w:pPr>
    </w:p>
    <w:p w14:paraId="161A0896" w14:textId="77777777" w:rsidR="00E046D1" w:rsidRPr="00E046D1" w:rsidRDefault="00E046D1" w:rsidP="00E046D1">
      <w:pPr>
        <w:pStyle w:val="NoSpacing"/>
        <w:spacing w:line="360" w:lineRule="auto"/>
        <w:rPr>
          <w:rFonts w:ascii="Palatino Linotype" w:hAnsi="Palatino Linotype"/>
          <w:b/>
          <w:sz w:val="24"/>
        </w:rPr>
      </w:pPr>
      <w:r w:rsidRPr="00E046D1">
        <w:rPr>
          <w:rFonts w:ascii="Palatino Linotype" w:hAnsi="Palatino Linotype"/>
          <w:b/>
          <w:sz w:val="24"/>
        </w:rPr>
        <w:t>Non-</w:t>
      </w:r>
      <w:proofErr w:type="spellStart"/>
      <w:r w:rsidRPr="00E046D1">
        <w:rPr>
          <w:rFonts w:ascii="Palatino Linotype" w:hAnsi="Palatino Linotype"/>
          <w:b/>
          <w:sz w:val="24"/>
        </w:rPr>
        <w:t>spatiële</w:t>
      </w:r>
      <w:proofErr w:type="spellEnd"/>
      <w:r w:rsidRPr="00E046D1">
        <w:rPr>
          <w:rFonts w:ascii="Palatino Linotype" w:hAnsi="Palatino Linotype"/>
          <w:b/>
          <w:sz w:val="24"/>
        </w:rPr>
        <w:t xml:space="preserve"> tactieken en toenemende activiteit in de </w:t>
      </w:r>
      <w:proofErr w:type="spellStart"/>
      <w:r w:rsidRPr="00E046D1">
        <w:rPr>
          <w:rFonts w:ascii="Palatino Linotype" w:hAnsi="Palatino Linotype"/>
          <w:b/>
          <w:sz w:val="24"/>
        </w:rPr>
        <w:t>caudate</w:t>
      </w:r>
      <w:proofErr w:type="spellEnd"/>
      <w:r w:rsidRPr="00E046D1">
        <w:rPr>
          <w:rFonts w:ascii="Palatino Linotype" w:hAnsi="Palatino Linotype"/>
          <w:b/>
          <w:sz w:val="24"/>
        </w:rPr>
        <w:t xml:space="preserve"> nucleus. </w:t>
      </w:r>
    </w:p>
    <w:p w14:paraId="7FC82D58" w14:textId="77777777" w:rsidR="00E046D1" w:rsidRPr="00E046D1" w:rsidRDefault="00E046D1" w:rsidP="00E046D1">
      <w:pPr>
        <w:pStyle w:val="NoSpacing"/>
        <w:spacing w:line="360" w:lineRule="auto"/>
        <w:rPr>
          <w:rFonts w:ascii="Palatino Linotype" w:hAnsi="Palatino Linotype"/>
          <w:sz w:val="24"/>
        </w:rPr>
      </w:pPr>
      <w:r w:rsidRPr="00E046D1">
        <w:rPr>
          <w:rFonts w:ascii="Palatino Linotype" w:hAnsi="Palatino Linotype"/>
          <w:sz w:val="24"/>
        </w:rPr>
        <w:t>In deze paragraaf wordt gekeken of non-</w:t>
      </w:r>
      <w:proofErr w:type="spellStart"/>
      <w:r w:rsidRPr="00E046D1">
        <w:rPr>
          <w:rFonts w:ascii="Palatino Linotype" w:hAnsi="Palatino Linotype"/>
          <w:sz w:val="24"/>
        </w:rPr>
        <w:t>spatiële</w:t>
      </w:r>
      <w:proofErr w:type="spellEnd"/>
      <w:r w:rsidRPr="00E046D1">
        <w:rPr>
          <w:rFonts w:ascii="Palatino Linotype" w:hAnsi="Palatino Linotype"/>
          <w:sz w:val="24"/>
        </w:rPr>
        <w:t xml:space="preserve"> navigatietactieken voor een toenemende activiteit in de </w:t>
      </w:r>
      <w:proofErr w:type="spellStart"/>
      <w:r w:rsidRPr="00E046D1">
        <w:rPr>
          <w:rFonts w:ascii="Palatino Linotype" w:hAnsi="Palatino Linotype"/>
          <w:sz w:val="24"/>
        </w:rPr>
        <w:t>caudate</w:t>
      </w:r>
      <w:proofErr w:type="spellEnd"/>
      <w:r w:rsidRPr="00E046D1">
        <w:rPr>
          <w:rFonts w:ascii="Palatino Linotype" w:hAnsi="Palatino Linotype"/>
          <w:sz w:val="24"/>
        </w:rPr>
        <w:t xml:space="preserve"> nucleus zorgen. </w:t>
      </w:r>
    </w:p>
    <w:p w14:paraId="3D80746B" w14:textId="77777777" w:rsidR="00E046D1" w:rsidRPr="00E046D1" w:rsidRDefault="00E046D1" w:rsidP="00E046D1">
      <w:pPr>
        <w:pStyle w:val="NoSpacing"/>
        <w:spacing w:line="360" w:lineRule="auto"/>
        <w:rPr>
          <w:rFonts w:ascii="Palatino Linotype" w:hAnsi="Palatino Linotype"/>
          <w:sz w:val="24"/>
        </w:rPr>
      </w:pPr>
      <w:r w:rsidRPr="00E046D1">
        <w:rPr>
          <w:rFonts w:ascii="Palatino Linotype" w:hAnsi="Palatino Linotype"/>
          <w:sz w:val="24"/>
        </w:rPr>
        <w:t xml:space="preserve">In het onderzoek van </w:t>
      </w:r>
      <w:proofErr w:type="spellStart"/>
      <w:r w:rsidRPr="00E046D1">
        <w:rPr>
          <w:rFonts w:ascii="Palatino Linotype" w:hAnsi="Palatino Linotype"/>
          <w:sz w:val="24"/>
        </w:rPr>
        <w:t>Iaria</w:t>
      </w:r>
      <w:proofErr w:type="spellEnd"/>
      <w:r w:rsidRPr="00E046D1">
        <w:rPr>
          <w:rFonts w:ascii="Palatino Linotype" w:hAnsi="Palatino Linotype"/>
          <w:sz w:val="24"/>
        </w:rPr>
        <w:t xml:space="preserve"> </w:t>
      </w:r>
      <w:r w:rsidRPr="00E046D1">
        <w:rPr>
          <w:rFonts w:ascii="Palatino Linotype" w:hAnsi="Palatino Linotype"/>
          <w:i/>
          <w:sz w:val="24"/>
        </w:rPr>
        <w:t>et al.</w:t>
      </w:r>
      <w:r w:rsidRPr="00E046D1">
        <w:rPr>
          <w:rFonts w:ascii="Palatino Linotype" w:hAnsi="Palatino Linotype"/>
          <w:sz w:val="24"/>
        </w:rPr>
        <w:t xml:space="preserve"> (2003) maakten de proefpersonen, die de non-</w:t>
      </w:r>
      <w:proofErr w:type="spellStart"/>
      <w:r w:rsidRPr="00E046D1">
        <w:rPr>
          <w:rFonts w:ascii="Palatino Linotype" w:hAnsi="Palatino Linotype"/>
          <w:sz w:val="24"/>
        </w:rPr>
        <w:t>spatiële</w:t>
      </w:r>
      <w:proofErr w:type="spellEnd"/>
      <w:r w:rsidRPr="00E046D1">
        <w:rPr>
          <w:rFonts w:ascii="Palatino Linotype" w:hAnsi="Palatino Linotype"/>
          <w:sz w:val="24"/>
        </w:rPr>
        <w:t xml:space="preserve"> tactiek toepasten, minder fouten dan de </w:t>
      </w:r>
      <w:proofErr w:type="spellStart"/>
      <w:r w:rsidRPr="00E046D1">
        <w:rPr>
          <w:rFonts w:ascii="Palatino Linotype" w:hAnsi="Palatino Linotype"/>
          <w:sz w:val="24"/>
        </w:rPr>
        <w:t>spatiële</w:t>
      </w:r>
      <w:proofErr w:type="spellEnd"/>
      <w:r w:rsidRPr="00E046D1">
        <w:rPr>
          <w:rFonts w:ascii="Palatino Linotype" w:hAnsi="Palatino Linotype"/>
          <w:sz w:val="24"/>
        </w:rPr>
        <w:t xml:space="preserve"> groep. Bij dit onderzoek is de non-</w:t>
      </w:r>
      <w:proofErr w:type="spellStart"/>
      <w:r w:rsidRPr="00E046D1">
        <w:rPr>
          <w:rFonts w:ascii="Palatino Linotype" w:hAnsi="Palatino Linotype"/>
          <w:sz w:val="24"/>
        </w:rPr>
        <w:t>spatiële</w:t>
      </w:r>
      <w:proofErr w:type="spellEnd"/>
      <w:r w:rsidRPr="00E046D1">
        <w:rPr>
          <w:rFonts w:ascii="Palatino Linotype" w:hAnsi="Palatino Linotype"/>
          <w:sz w:val="24"/>
        </w:rPr>
        <w:t xml:space="preserve"> tactiek de ideale strategie om zo min mogelijk fouten te maken. Dit </w:t>
      </w:r>
      <w:r w:rsidRPr="00E046D1">
        <w:rPr>
          <w:rFonts w:ascii="Palatino Linotype" w:hAnsi="Palatino Linotype"/>
          <w:sz w:val="24"/>
        </w:rPr>
        <w:lastRenderedPageBreak/>
        <w:t xml:space="preserve">komt doordat deze proefpersonen geen problemen hadden bij de </w:t>
      </w:r>
      <w:proofErr w:type="spellStart"/>
      <w:r w:rsidRPr="00E046D1">
        <w:rPr>
          <w:rFonts w:ascii="Palatino Linotype" w:hAnsi="Palatino Linotype"/>
          <w:sz w:val="24"/>
        </w:rPr>
        <w:t>probe</w:t>
      </w:r>
      <w:proofErr w:type="spellEnd"/>
      <w:r w:rsidRPr="00E046D1">
        <w:rPr>
          <w:rFonts w:ascii="Palatino Linotype" w:hAnsi="Palatino Linotype"/>
          <w:sz w:val="24"/>
        </w:rPr>
        <w:t>-trial. Bij het gebruik van de non-</w:t>
      </w:r>
      <w:proofErr w:type="spellStart"/>
      <w:r w:rsidRPr="00E046D1">
        <w:rPr>
          <w:rFonts w:ascii="Palatino Linotype" w:hAnsi="Palatino Linotype"/>
          <w:sz w:val="24"/>
        </w:rPr>
        <w:t>spatiële</w:t>
      </w:r>
      <w:proofErr w:type="spellEnd"/>
      <w:r w:rsidRPr="00E046D1">
        <w:rPr>
          <w:rFonts w:ascii="Palatino Linotype" w:hAnsi="Palatino Linotype"/>
          <w:sz w:val="24"/>
        </w:rPr>
        <w:t xml:space="preserve"> tactiek nam de activiteit in de </w:t>
      </w:r>
      <w:proofErr w:type="spellStart"/>
      <w:r w:rsidRPr="00E046D1">
        <w:rPr>
          <w:rFonts w:ascii="Palatino Linotype" w:hAnsi="Palatino Linotype"/>
          <w:sz w:val="24"/>
        </w:rPr>
        <w:t>caudate</w:t>
      </w:r>
      <w:proofErr w:type="spellEnd"/>
      <w:r w:rsidRPr="00E046D1">
        <w:rPr>
          <w:rFonts w:ascii="Palatino Linotype" w:hAnsi="Palatino Linotype"/>
          <w:sz w:val="24"/>
        </w:rPr>
        <w:t xml:space="preserve"> nucleus toe. Maar wanneer er meer fouten in deze groep werden gemaakt, nam de activiteit van de </w:t>
      </w:r>
      <w:proofErr w:type="spellStart"/>
      <w:r w:rsidRPr="00E046D1">
        <w:rPr>
          <w:rFonts w:ascii="Palatino Linotype" w:hAnsi="Palatino Linotype"/>
          <w:sz w:val="24"/>
        </w:rPr>
        <w:t>caudate</w:t>
      </w:r>
      <w:proofErr w:type="spellEnd"/>
      <w:r w:rsidRPr="00E046D1">
        <w:rPr>
          <w:rFonts w:ascii="Palatino Linotype" w:hAnsi="Palatino Linotype"/>
          <w:sz w:val="24"/>
        </w:rPr>
        <w:t xml:space="preserve"> nucleus af. Dit kan worden verklaard doordat de proefpersonen de verschillende navigatietactieken door elkaar haalden. </w:t>
      </w:r>
    </w:p>
    <w:p w14:paraId="03FEF2A2" w14:textId="77777777" w:rsidR="00E046D1" w:rsidRPr="00E046D1" w:rsidRDefault="00E046D1" w:rsidP="00E046D1">
      <w:pPr>
        <w:pStyle w:val="NoSpacing"/>
        <w:spacing w:line="360" w:lineRule="auto"/>
        <w:rPr>
          <w:rFonts w:ascii="Palatino Linotype" w:hAnsi="Palatino Linotype"/>
          <w:color w:val="4472C4" w:themeColor="accent5"/>
          <w:sz w:val="24"/>
        </w:rPr>
      </w:pPr>
      <w:r w:rsidRPr="00E046D1">
        <w:rPr>
          <w:rFonts w:ascii="Palatino Linotype" w:hAnsi="Palatino Linotype"/>
          <w:sz w:val="24"/>
        </w:rPr>
        <w:tab/>
        <w:t xml:space="preserve"> In de ‘way-</w:t>
      </w:r>
      <w:proofErr w:type="spellStart"/>
      <w:r w:rsidRPr="00E046D1">
        <w:rPr>
          <w:rFonts w:ascii="Palatino Linotype" w:hAnsi="Palatino Linotype"/>
          <w:sz w:val="24"/>
        </w:rPr>
        <w:t>finding</w:t>
      </w:r>
      <w:proofErr w:type="spellEnd"/>
      <w:r w:rsidRPr="00E046D1">
        <w:rPr>
          <w:rFonts w:ascii="Palatino Linotype" w:hAnsi="Palatino Linotype"/>
          <w:sz w:val="24"/>
        </w:rPr>
        <w:t xml:space="preserve">’ test is er geen of bijna geen </w:t>
      </w:r>
      <w:proofErr w:type="spellStart"/>
      <w:r w:rsidRPr="00E046D1">
        <w:rPr>
          <w:rFonts w:ascii="Palatino Linotype" w:hAnsi="Palatino Linotype"/>
          <w:sz w:val="24"/>
        </w:rPr>
        <w:t>caudate</w:t>
      </w:r>
      <w:proofErr w:type="spellEnd"/>
      <w:r w:rsidRPr="00E046D1">
        <w:rPr>
          <w:rFonts w:ascii="Palatino Linotype" w:hAnsi="Palatino Linotype"/>
          <w:sz w:val="24"/>
        </w:rPr>
        <w:t xml:space="preserve"> nucleus activiteit. De goede navigators vertoonden wel </w:t>
      </w:r>
      <w:proofErr w:type="spellStart"/>
      <w:r w:rsidRPr="00E046D1">
        <w:rPr>
          <w:rFonts w:ascii="Palatino Linotype" w:hAnsi="Palatino Linotype"/>
          <w:sz w:val="24"/>
        </w:rPr>
        <w:t>caudate</w:t>
      </w:r>
      <w:proofErr w:type="spellEnd"/>
      <w:r w:rsidRPr="00E046D1">
        <w:rPr>
          <w:rFonts w:ascii="Palatino Linotype" w:hAnsi="Palatino Linotype"/>
          <w:sz w:val="24"/>
        </w:rPr>
        <w:t xml:space="preserve"> nucleus activiteit in de ‘route-</w:t>
      </w:r>
      <w:proofErr w:type="spellStart"/>
      <w:r w:rsidRPr="00E046D1">
        <w:rPr>
          <w:rFonts w:ascii="Palatino Linotype" w:hAnsi="Palatino Linotype"/>
          <w:sz w:val="24"/>
        </w:rPr>
        <w:t>following</w:t>
      </w:r>
      <w:proofErr w:type="spellEnd"/>
      <w:r w:rsidRPr="00E046D1">
        <w:rPr>
          <w:rFonts w:ascii="Palatino Linotype" w:hAnsi="Palatino Linotype"/>
          <w:sz w:val="24"/>
        </w:rPr>
        <w:t>’ test. Bij de ‘route-</w:t>
      </w:r>
      <w:proofErr w:type="spellStart"/>
      <w:r w:rsidRPr="00E046D1">
        <w:rPr>
          <w:rFonts w:ascii="Palatino Linotype" w:hAnsi="Palatino Linotype"/>
          <w:sz w:val="24"/>
        </w:rPr>
        <w:t>following</w:t>
      </w:r>
      <w:proofErr w:type="spellEnd"/>
      <w:r w:rsidRPr="00E046D1">
        <w:rPr>
          <w:rFonts w:ascii="Palatino Linotype" w:hAnsi="Palatino Linotype"/>
          <w:sz w:val="24"/>
        </w:rPr>
        <w:t>’ taak was de non-</w:t>
      </w:r>
      <w:proofErr w:type="spellStart"/>
      <w:r w:rsidRPr="00E046D1">
        <w:rPr>
          <w:rFonts w:ascii="Palatino Linotype" w:hAnsi="Palatino Linotype"/>
          <w:sz w:val="24"/>
        </w:rPr>
        <w:t>spatiële</w:t>
      </w:r>
      <w:proofErr w:type="spellEnd"/>
      <w:r w:rsidRPr="00E046D1">
        <w:rPr>
          <w:rFonts w:ascii="Palatino Linotype" w:hAnsi="Palatino Linotype"/>
          <w:sz w:val="24"/>
        </w:rPr>
        <w:t xml:space="preserve"> strategie de ideale strategie. De slechte navigators vertoonden een lagere activiteit van de </w:t>
      </w:r>
      <w:proofErr w:type="spellStart"/>
      <w:r w:rsidRPr="00E046D1">
        <w:rPr>
          <w:rFonts w:ascii="Palatino Linotype" w:hAnsi="Palatino Linotype"/>
          <w:sz w:val="24"/>
        </w:rPr>
        <w:t>caudate</w:t>
      </w:r>
      <w:proofErr w:type="spellEnd"/>
      <w:r w:rsidRPr="00E046D1">
        <w:rPr>
          <w:rFonts w:ascii="Palatino Linotype" w:hAnsi="Palatino Linotype"/>
          <w:sz w:val="24"/>
        </w:rPr>
        <w:t xml:space="preserve"> nucleus in de ‘route-</w:t>
      </w:r>
      <w:proofErr w:type="spellStart"/>
      <w:r w:rsidRPr="00E046D1">
        <w:rPr>
          <w:rFonts w:ascii="Palatino Linotype" w:hAnsi="Palatino Linotype"/>
          <w:sz w:val="24"/>
        </w:rPr>
        <w:t>following</w:t>
      </w:r>
      <w:proofErr w:type="spellEnd"/>
      <w:r w:rsidRPr="00E046D1">
        <w:rPr>
          <w:rFonts w:ascii="Palatino Linotype" w:hAnsi="Palatino Linotype"/>
          <w:sz w:val="24"/>
        </w:rPr>
        <w:t>’ test dan bij de ‘way-</w:t>
      </w:r>
      <w:proofErr w:type="spellStart"/>
      <w:r w:rsidRPr="00E046D1">
        <w:rPr>
          <w:rFonts w:ascii="Palatino Linotype" w:hAnsi="Palatino Linotype"/>
          <w:sz w:val="24"/>
        </w:rPr>
        <w:t>finding</w:t>
      </w:r>
      <w:proofErr w:type="spellEnd"/>
      <w:r w:rsidRPr="00E046D1">
        <w:rPr>
          <w:rFonts w:ascii="Palatino Linotype" w:hAnsi="Palatino Linotype"/>
          <w:sz w:val="24"/>
        </w:rPr>
        <w:t>’ test (</w:t>
      </w:r>
      <w:proofErr w:type="spellStart"/>
      <w:r w:rsidRPr="00E046D1">
        <w:rPr>
          <w:rFonts w:ascii="Palatino Linotype" w:hAnsi="Palatino Linotype"/>
          <w:sz w:val="24"/>
        </w:rPr>
        <w:t>Hartley</w:t>
      </w:r>
      <w:proofErr w:type="spellEnd"/>
      <w:r w:rsidRPr="00E046D1">
        <w:rPr>
          <w:rFonts w:ascii="Palatino Linotype" w:hAnsi="Palatino Linotype"/>
          <w:sz w:val="24"/>
        </w:rPr>
        <w:t xml:space="preserve"> </w:t>
      </w:r>
      <w:r w:rsidRPr="00E046D1">
        <w:rPr>
          <w:rFonts w:ascii="Palatino Linotype" w:hAnsi="Palatino Linotype"/>
          <w:i/>
          <w:sz w:val="24"/>
        </w:rPr>
        <w:t>et al</w:t>
      </w:r>
      <w:proofErr w:type="gramStart"/>
      <w:r w:rsidRPr="00E046D1">
        <w:rPr>
          <w:rFonts w:ascii="Palatino Linotype" w:hAnsi="Palatino Linotype"/>
          <w:i/>
          <w:sz w:val="24"/>
        </w:rPr>
        <w:t>.</w:t>
      </w:r>
      <w:proofErr w:type="gramEnd"/>
      <w:r w:rsidRPr="00E046D1">
        <w:rPr>
          <w:rFonts w:ascii="Palatino Linotype" w:hAnsi="Palatino Linotype"/>
          <w:sz w:val="24"/>
        </w:rPr>
        <w:t xml:space="preserve">, 2003). Het verschil tussen de hoeveelheid activatie in </w:t>
      </w:r>
      <w:proofErr w:type="spellStart"/>
      <w:r w:rsidRPr="00E046D1">
        <w:rPr>
          <w:rFonts w:ascii="Palatino Linotype" w:hAnsi="Palatino Linotype"/>
          <w:sz w:val="24"/>
        </w:rPr>
        <w:t>caudate</w:t>
      </w:r>
      <w:proofErr w:type="spellEnd"/>
      <w:r w:rsidRPr="00E046D1">
        <w:rPr>
          <w:rFonts w:ascii="Palatino Linotype" w:hAnsi="Palatino Linotype"/>
          <w:sz w:val="24"/>
        </w:rPr>
        <w:t xml:space="preserve"> nucleus kan worden verklaard aan hoe goed je bent in de navigatietactiek. </w:t>
      </w:r>
    </w:p>
    <w:p w14:paraId="66AEE872" w14:textId="77777777" w:rsidR="00E046D1" w:rsidRPr="00E046D1" w:rsidRDefault="00E046D1" w:rsidP="00E046D1">
      <w:pPr>
        <w:pStyle w:val="NoSpacing"/>
        <w:spacing w:line="360" w:lineRule="auto"/>
        <w:ind w:firstLine="708"/>
        <w:rPr>
          <w:rFonts w:ascii="Palatino Linotype" w:hAnsi="Palatino Linotype"/>
          <w:sz w:val="24"/>
        </w:rPr>
      </w:pPr>
      <w:r w:rsidRPr="00E046D1">
        <w:rPr>
          <w:rFonts w:ascii="Palatino Linotype" w:hAnsi="Palatino Linotype"/>
          <w:sz w:val="24"/>
        </w:rPr>
        <w:t>Ook was er een effect van de hippocampus zichtbaar in de ‘route-</w:t>
      </w:r>
      <w:proofErr w:type="spellStart"/>
      <w:r w:rsidRPr="00E046D1">
        <w:rPr>
          <w:rFonts w:ascii="Palatino Linotype" w:hAnsi="Palatino Linotype"/>
          <w:sz w:val="24"/>
        </w:rPr>
        <w:t>following</w:t>
      </w:r>
      <w:proofErr w:type="spellEnd"/>
      <w:r w:rsidRPr="00E046D1">
        <w:rPr>
          <w:rFonts w:ascii="Palatino Linotype" w:hAnsi="Palatino Linotype"/>
          <w:sz w:val="24"/>
        </w:rPr>
        <w:t>’, de non-</w:t>
      </w:r>
      <w:proofErr w:type="spellStart"/>
      <w:r w:rsidRPr="00E046D1">
        <w:rPr>
          <w:rFonts w:ascii="Palatino Linotype" w:hAnsi="Palatino Linotype"/>
          <w:sz w:val="24"/>
        </w:rPr>
        <w:t>spatiële</w:t>
      </w:r>
      <w:proofErr w:type="spellEnd"/>
      <w:r w:rsidRPr="00E046D1">
        <w:rPr>
          <w:rFonts w:ascii="Palatino Linotype" w:hAnsi="Palatino Linotype"/>
          <w:sz w:val="24"/>
        </w:rPr>
        <w:t xml:space="preserve">, taak. Er was een toename in de hippocampus activiteit meetbaar. Dit resultaat zou kunnen worden verklaard doordat goede navigators hun hippocampus gebruiken en de slechte navigators niet en dat zo enkele goede navigators de meting </w:t>
      </w:r>
      <w:proofErr w:type="gramStart"/>
      <w:r w:rsidRPr="00E046D1">
        <w:rPr>
          <w:rFonts w:ascii="Palatino Linotype" w:hAnsi="Palatino Linotype"/>
          <w:sz w:val="24"/>
        </w:rPr>
        <w:t xml:space="preserve">beïnvloeden.  </w:t>
      </w:r>
      <w:proofErr w:type="gramEnd"/>
    </w:p>
    <w:p w14:paraId="5F185513" w14:textId="77777777" w:rsidR="00E046D1" w:rsidRPr="00E046D1" w:rsidRDefault="00E046D1" w:rsidP="00E046D1">
      <w:pPr>
        <w:pStyle w:val="NoSpacing"/>
        <w:spacing w:line="360" w:lineRule="auto"/>
        <w:ind w:firstLine="708"/>
        <w:rPr>
          <w:rFonts w:ascii="Palatino Linotype" w:hAnsi="Palatino Linotype"/>
          <w:sz w:val="24"/>
        </w:rPr>
      </w:pPr>
      <w:r w:rsidRPr="00E046D1">
        <w:rPr>
          <w:rFonts w:ascii="Palatino Linotype" w:hAnsi="Palatino Linotype"/>
          <w:sz w:val="24"/>
        </w:rPr>
        <w:t xml:space="preserve">Bovenstaande onderzoeken hebben aangetoond dat er een verhoogde hippocampus activiteit is bij </w:t>
      </w:r>
      <w:proofErr w:type="spellStart"/>
      <w:r w:rsidRPr="00E046D1">
        <w:rPr>
          <w:rFonts w:ascii="Palatino Linotype" w:hAnsi="Palatino Linotype"/>
          <w:sz w:val="24"/>
        </w:rPr>
        <w:t>spatiële</w:t>
      </w:r>
      <w:proofErr w:type="spellEnd"/>
      <w:r w:rsidRPr="00E046D1">
        <w:rPr>
          <w:rFonts w:ascii="Palatino Linotype" w:hAnsi="Palatino Linotype"/>
          <w:sz w:val="24"/>
        </w:rPr>
        <w:t xml:space="preserve"> navigatietactieken.</w:t>
      </w:r>
      <w:del w:id="1" w:author="ginger" w:date="2013-12-08T11:00:00Z">
        <w:r w:rsidRPr="00E046D1" w:rsidDel="00C746EF">
          <w:rPr>
            <w:rFonts w:ascii="Palatino Linotype" w:hAnsi="Palatino Linotype"/>
            <w:sz w:val="24"/>
          </w:rPr>
          <w:delText xml:space="preserve"> </w:delText>
        </w:r>
      </w:del>
    </w:p>
    <w:p w14:paraId="438496D0" w14:textId="77777777" w:rsidR="00E046D1" w:rsidRPr="00E046D1" w:rsidRDefault="00E046D1" w:rsidP="00E046D1">
      <w:pPr>
        <w:pStyle w:val="NoSpacing"/>
        <w:spacing w:line="360" w:lineRule="auto"/>
        <w:rPr>
          <w:rFonts w:ascii="Palatino Linotype" w:hAnsi="Palatino Linotype"/>
          <w:b/>
          <w:sz w:val="24"/>
        </w:rPr>
      </w:pPr>
    </w:p>
    <w:p w14:paraId="509A8C64" w14:textId="77777777" w:rsidR="00E046D1" w:rsidRPr="00E046D1" w:rsidRDefault="00E046D1" w:rsidP="00E046D1">
      <w:pPr>
        <w:pStyle w:val="NoSpacing"/>
        <w:spacing w:line="360" w:lineRule="auto"/>
        <w:rPr>
          <w:rFonts w:ascii="Palatino Linotype" w:hAnsi="Palatino Linotype"/>
          <w:color w:val="FF0000"/>
          <w:sz w:val="24"/>
        </w:rPr>
      </w:pPr>
      <w:r w:rsidRPr="00E046D1">
        <w:rPr>
          <w:rFonts w:ascii="Palatino Linotype" w:hAnsi="Palatino Linotype"/>
          <w:sz w:val="24"/>
        </w:rPr>
        <w:t xml:space="preserve">Door de verschillende onderzoeken lijkt het aannemelijk dat de hippocampus betrokken is bij activatie van de </w:t>
      </w:r>
      <w:proofErr w:type="spellStart"/>
      <w:r w:rsidRPr="00E046D1">
        <w:rPr>
          <w:rFonts w:ascii="Palatino Linotype" w:hAnsi="Palatino Linotype"/>
          <w:sz w:val="24"/>
        </w:rPr>
        <w:t>spatiële</w:t>
      </w:r>
      <w:proofErr w:type="spellEnd"/>
      <w:r w:rsidRPr="00E046D1">
        <w:rPr>
          <w:rFonts w:ascii="Palatino Linotype" w:hAnsi="Palatino Linotype"/>
          <w:sz w:val="24"/>
        </w:rPr>
        <w:t xml:space="preserve"> navigatietactieken en de </w:t>
      </w:r>
      <w:proofErr w:type="spellStart"/>
      <w:r w:rsidRPr="00E046D1">
        <w:rPr>
          <w:rFonts w:ascii="Palatino Linotype" w:hAnsi="Palatino Linotype"/>
          <w:sz w:val="24"/>
        </w:rPr>
        <w:t>caudate</w:t>
      </w:r>
      <w:proofErr w:type="spellEnd"/>
      <w:r w:rsidRPr="00E046D1">
        <w:rPr>
          <w:rFonts w:ascii="Palatino Linotype" w:hAnsi="Palatino Linotype"/>
          <w:sz w:val="24"/>
        </w:rPr>
        <w:t xml:space="preserve"> nucleus betrokken is bij de non-</w:t>
      </w:r>
      <w:proofErr w:type="spellStart"/>
      <w:r w:rsidRPr="00E046D1">
        <w:rPr>
          <w:rFonts w:ascii="Palatino Linotype" w:hAnsi="Palatino Linotype"/>
          <w:sz w:val="24"/>
        </w:rPr>
        <w:t>spatiële</w:t>
      </w:r>
      <w:proofErr w:type="spellEnd"/>
      <w:r w:rsidRPr="00E046D1">
        <w:rPr>
          <w:rFonts w:ascii="Palatino Linotype" w:hAnsi="Palatino Linotype"/>
          <w:sz w:val="24"/>
        </w:rPr>
        <w:t xml:space="preserve"> navigatietactieken.</w:t>
      </w:r>
    </w:p>
    <w:p w14:paraId="5408C892" w14:textId="77777777" w:rsidR="00E046D1" w:rsidRPr="00E046D1" w:rsidRDefault="00E046D1" w:rsidP="00E046D1">
      <w:pPr>
        <w:pStyle w:val="NoSpacing"/>
        <w:spacing w:line="360" w:lineRule="auto"/>
        <w:rPr>
          <w:rFonts w:ascii="Palatino Linotype" w:hAnsi="Palatino Linotype"/>
          <w:sz w:val="24"/>
        </w:rPr>
      </w:pPr>
      <w:r w:rsidRPr="00E046D1">
        <w:rPr>
          <w:rFonts w:ascii="Palatino Linotype" w:hAnsi="Palatino Linotype"/>
          <w:sz w:val="24"/>
        </w:rPr>
        <w:tab/>
        <w:t xml:space="preserve">In het algemeen kan er geconcludeerd worden dat het verschil in activiteit in de hippocampus en </w:t>
      </w:r>
      <w:proofErr w:type="spellStart"/>
      <w:r w:rsidRPr="00E046D1">
        <w:rPr>
          <w:rFonts w:ascii="Palatino Linotype" w:hAnsi="Palatino Linotype"/>
          <w:sz w:val="24"/>
        </w:rPr>
        <w:t>caudate</w:t>
      </w:r>
      <w:proofErr w:type="spellEnd"/>
      <w:r w:rsidRPr="00E046D1">
        <w:rPr>
          <w:rFonts w:ascii="Palatino Linotype" w:hAnsi="Palatino Linotype"/>
          <w:sz w:val="24"/>
        </w:rPr>
        <w:t xml:space="preserve"> nucleus belangrijk is voor verschillende navigatietactieken. </w:t>
      </w:r>
    </w:p>
    <w:p w14:paraId="7003669F" w14:textId="77777777" w:rsidR="00E046D1" w:rsidRPr="00E046D1" w:rsidRDefault="00E046D1" w:rsidP="00E046D1">
      <w:pPr>
        <w:pStyle w:val="NoSpacing"/>
        <w:spacing w:line="360" w:lineRule="auto"/>
        <w:rPr>
          <w:rFonts w:ascii="Palatino Linotype" w:hAnsi="Palatino Linotype"/>
          <w:color w:val="FF0000"/>
          <w:sz w:val="24"/>
        </w:rPr>
      </w:pPr>
      <w:r w:rsidRPr="00E046D1">
        <w:rPr>
          <w:rFonts w:ascii="Palatino Linotype" w:hAnsi="Palatino Linotype"/>
          <w:sz w:val="24"/>
        </w:rPr>
        <w:tab/>
        <w:t xml:space="preserve">Uit het onderzoek van zowel </w:t>
      </w:r>
      <w:proofErr w:type="spellStart"/>
      <w:r w:rsidRPr="00E046D1">
        <w:rPr>
          <w:rFonts w:ascii="Palatino Linotype" w:hAnsi="Palatino Linotype"/>
          <w:sz w:val="24"/>
        </w:rPr>
        <w:t>Hartley</w:t>
      </w:r>
      <w:proofErr w:type="spellEnd"/>
      <w:r w:rsidRPr="00E046D1">
        <w:rPr>
          <w:rFonts w:ascii="Palatino Linotype" w:hAnsi="Palatino Linotype"/>
          <w:sz w:val="24"/>
        </w:rPr>
        <w:t xml:space="preserve"> </w:t>
      </w:r>
      <w:r w:rsidRPr="00E046D1">
        <w:rPr>
          <w:rFonts w:ascii="Palatino Linotype" w:hAnsi="Palatino Linotype"/>
          <w:i/>
          <w:sz w:val="24"/>
        </w:rPr>
        <w:t>et al.</w:t>
      </w:r>
      <w:r w:rsidRPr="00E046D1">
        <w:rPr>
          <w:rFonts w:ascii="Palatino Linotype" w:hAnsi="Palatino Linotype"/>
          <w:sz w:val="24"/>
        </w:rPr>
        <w:t xml:space="preserve"> (2003) als </w:t>
      </w:r>
      <w:proofErr w:type="spellStart"/>
      <w:r w:rsidRPr="00E046D1">
        <w:rPr>
          <w:rFonts w:ascii="Palatino Linotype" w:hAnsi="Palatino Linotype"/>
          <w:sz w:val="24"/>
        </w:rPr>
        <w:t>Iaria</w:t>
      </w:r>
      <w:proofErr w:type="spellEnd"/>
      <w:r w:rsidRPr="00E046D1">
        <w:rPr>
          <w:rFonts w:ascii="Palatino Linotype" w:hAnsi="Palatino Linotype"/>
          <w:sz w:val="24"/>
        </w:rPr>
        <w:t xml:space="preserve"> </w:t>
      </w:r>
      <w:r w:rsidRPr="00E046D1">
        <w:rPr>
          <w:rFonts w:ascii="Palatino Linotype" w:hAnsi="Palatino Linotype"/>
          <w:i/>
          <w:sz w:val="24"/>
        </w:rPr>
        <w:t>et al.</w:t>
      </w:r>
      <w:r w:rsidRPr="00E046D1">
        <w:rPr>
          <w:rFonts w:ascii="Palatino Linotype" w:hAnsi="Palatino Linotype"/>
          <w:sz w:val="24"/>
        </w:rPr>
        <w:t xml:space="preserve"> (2003) blijkt dat er een toenemende activiteit in de rechter hippocampus is bij ‘way-</w:t>
      </w:r>
      <w:proofErr w:type="spellStart"/>
      <w:r w:rsidRPr="00E046D1">
        <w:rPr>
          <w:rFonts w:ascii="Palatino Linotype" w:hAnsi="Palatino Linotype"/>
          <w:sz w:val="24"/>
        </w:rPr>
        <w:t>following</w:t>
      </w:r>
      <w:proofErr w:type="spellEnd"/>
      <w:r w:rsidRPr="00E046D1">
        <w:rPr>
          <w:rFonts w:ascii="Palatino Linotype" w:hAnsi="Palatino Linotype"/>
          <w:sz w:val="24"/>
        </w:rPr>
        <w:t xml:space="preserve">’ uit het </w:t>
      </w:r>
      <w:proofErr w:type="gramStart"/>
      <w:r w:rsidRPr="00E046D1">
        <w:rPr>
          <w:rFonts w:ascii="Palatino Linotype" w:hAnsi="Palatino Linotype"/>
          <w:sz w:val="24"/>
        </w:rPr>
        <w:t xml:space="preserve">onderzoek  </w:t>
      </w:r>
      <w:proofErr w:type="gramEnd"/>
      <w:r w:rsidRPr="00E046D1">
        <w:rPr>
          <w:rFonts w:ascii="Palatino Linotype" w:hAnsi="Palatino Linotype"/>
          <w:sz w:val="24"/>
        </w:rPr>
        <w:t xml:space="preserve">van </w:t>
      </w:r>
      <w:proofErr w:type="spellStart"/>
      <w:r w:rsidRPr="00E046D1">
        <w:rPr>
          <w:rFonts w:ascii="Palatino Linotype" w:hAnsi="Palatino Linotype"/>
          <w:sz w:val="24"/>
        </w:rPr>
        <w:t>Hartley</w:t>
      </w:r>
      <w:proofErr w:type="spellEnd"/>
      <w:r w:rsidRPr="00E046D1">
        <w:rPr>
          <w:rFonts w:ascii="Palatino Linotype" w:hAnsi="Palatino Linotype"/>
          <w:sz w:val="24"/>
        </w:rPr>
        <w:t xml:space="preserve"> </w:t>
      </w:r>
      <w:r w:rsidRPr="00E046D1">
        <w:rPr>
          <w:rFonts w:ascii="Palatino Linotype" w:hAnsi="Palatino Linotype"/>
          <w:i/>
          <w:sz w:val="24"/>
        </w:rPr>
        <w:t>et al.</w:t>
      </w:r>
      <w:r w:rsidRPr="00E046D1">
        <w:rPr>
          <w:rFonts w:ascii="Palatino Linotype" w:hAnsi="Palatino Linotype"/>
          <w:sz w:val="24"/>
        </w:rPr>
        <w:t xml:space="preserve"> (2003) en </w:t>
      </w:r>
      <w:proofErr w:type="spellStart"/>
      <w:r w:rsidRPr="00E046D1">
        <w:rPr>
          <w:rFonts w:ascii="Palatino Linotype" w:hAnsi="Palatino Linotype"/>
          <w:sz w:val="24"/>
        </w:rPr>
        <w:t>spatiële</w:t>
      </w:r>
      <w:proofErr w:type="spellEnd"/>
      <w:r w:rsidRPr="00E046D1">
        <w:rPr>
          <w:rFonts w:ascii="Palatino Linotype" w:hAnsi="Palatino Linotype"/>
          <w:sz w:val="24"/>
        </w:rPr>
        <w:t xml:space="preserve"> testen uit het onderzoek van </w:t>
      </w:r>
      <w:proofErr w:type="spellStart"/>
      <w:r w:rsidRPr="00E046D1">
        <w:rPr>
          <w:rFonts w:ascii="Palatino Linotype" w:hAnsi="Palatino Linotype"/>
          <w:sz w:val="24"/>
        </w:rPr>
        <w:t>Iaria</w:t>
      </w:r>
      <w:proofErr w:type="spellEnd"/>
      <w:r w:rsidRPr="00E046D1">
        <w:rPr>
          <w:rFonts w:ascii="Palatino Linotype" w:hAnsi="Palatino Linotype"/>
          <w:sz w:val="24"/>
        </w:rPr>
        <w:t xml:space="preserve"> </w:t>
      </w:r>
      <w:r w:rsidRPr="00E046D1">
        <w:rPr>
          <w:rFonts w:ascii="Palatino Linotype" w:hAnsi="Palatino Linotype"/>
          <w:i/>
          <w:sz w:val="24"/>
        </w:rPr>
        <w:t xml:space="preserve">et </w:t>
      </w:r>
      <w:r w:rsidRPr="00E046D1">
        <w:rPr>
          <w:rFonts w:ascii="Palatino Linotype" w:hAnsi="Palatino Linotype"/>
          <w:i/>
          <w:sz w:val="24"/>
        </w:rPr>
        <w:lastRenderedPageBreak/>
        <w:t>al.</w:t>
      </w:r>
      <w:r w:rsidRPr="00E046D1">
        <w:rPr>
          <w:rFonts w:ascii="Palatino Linotype" w:hAnsi="Palatino Linotype"/>
          <w:sz w:val="24"/>
        </w:rPr>
        <w:t xml:space="preserve"> (2003). Dit komt doordat de proefpersonen uit beide onderzoeken gebruik maakten van ruimtelijke </w:t>
      </w:r>
      <w:proofErr w:type="gramStart"/>
      <w:r w:rsidRPr="00E046D1">
        <w:rPr>
          <w:rFonts w:ascii="Palatino Linotype" w:hAnsi="Palatino Linotype"/>
          <w:sz w:val="24"/>
        </w:rPr>
        <w:t xml:space="preserve">kenmerken.  </w:t>
      </w:r>
      <w:proofErr w:type="gramEnd"/>
      <w:r w:rsidRPr="00E046D1">
        <w:rPr>
          <w:rFonts w:ascii="Palatino Linotype" w:hAnsi="Palatino Linotype"/>
          <w:sz w:val="24"/>
        </w:rPr>
        <w:t xml:space="preserve">Ook blijkt uit beide onderzoeken dat de </w:t>
      </w:r>
      <w:proofErr w:type="spellStart"/>
      <w:r w:rsidRPr="00E046D1">
        <w:rPr>
          <w:rFonts w:ascii="Palatino Linotype" w:hAnsi="Palatino Linotype"/>
          <w:sz w:val="24"/>
        </w:rPr>
        <w:t>caudate</w:t>
      </w:r>
      <w:proofErr w:type="spellEnd"/>
      <w:r w:rsidRPr="00E046D1">
        <w:rPr>
          <w:rFonts w:ascii="Palatino Linotype" w:hAnsi="Palatino Linotype"/>
          <w:sz w:val="24"/>
        </w:rPr>
        <w:t xml:space="preserve"> nucleus meer activiteit vertoont bij testen waarbij je niet op ruimtelijke kenmerken </w:t>
      </w:r>
      <w:proofErr w:type="gramStart"/>
      <w:r w:rsidRPr="00E046D1">
        <w:rPr>
          <w:rFonts w:ascii="Palatino Linotype" w:hAnsi="Palatino Linotype"/>
          <w:sz w:val="24"/>
        </w:rPr>
        <w:t xml:space="preserve">let.  </w:t>
      </w:r>
      <w:proofErr w:type="gramEnd"/>
      <w:r w:rsidRPr="00E046D1">
        <w:rPr>
          <w:rFonts w:ascii="Palatino Linotype" w:hAnsi="Palatino Linotype"/>
          <w:sz w:val="24"/>
        </w:rPr>
        <w:t xml:space="preserve">Maar ook bij de </w:t>
      </w:r>
      <w:proofErr w:type="spellStart"/>
      <w:r w:rsidRPr="00E046D1">
        <w:rPr>
          <w:rFonts w:ascii="Palatino Linotype" w:hAnsi="Palatino Linotype"/>
          <w:sz w:val="24"/>
        </w:rPr>
        <w:t>spatiële</w:t>
      </w:r>
      <w:proofErr w:type="spellEnd"/>
      <w:r w:rsidRPr="00E046D1">
        <w:rPr>
          <w:rFonts w:ascii="Palatino Linotype" w:hAnsi="Palatino Linotype"/>
          <w:sz w:val="24"/>
        </w:rPr>
        <w:t xml:space="preserve"> navigatietactieken is activiteit van de </w:t>
      </w:r>
      <w:proofErr w:type="spellStart"/>
      <w:r w:rsidRPr="00E046D1">
        <w:rPr>
          <w:rFonts w:ascii="Palatino Linotype" w:hAnsi="Palatino Linotype"/>
          <w:sz w:val="24"/>
        </w:rPr>
        <w:t>caudate</w:t>
      </w:r>
      <w:proofErr w:type="spellEnd"/>
      <w:r w:rsidRPr="00E046D1">
        <w:rPr>
          <w:rFonts w:ascii="Palatino Linotype" w:hAnsi="Palatino Linotype"/>
          <w:sz w:val="24"/>
        </w:rPr>
        <w:t xml:space="preserve"> nucleus licht aanwezig. </w:t>
      </w:r>
    </w:p>
    <w:p w14:paraId="4D84DCF1" w14:textId="77777777" w:rsidR="00E046D1" w:rsidRPr="00E046D1" w:rsidRDefault="00E046D1" w:rsidP="00E046D1">
      <w:pPr>
        <w:pStyle w:val="NoSpacing"/>
        <w:spacing w:line="360" w:lineRule="auto"/>
        <w:ind w:firstLine="708"/>
        <w:rPr>
          <w:rFonts w:ascii="Palatino Linotype" w:hAnsi="Palatino Linotype"/>
          <w:color w:val="FF0000"/>
          <w:sz w:val="24"/>
        </w:rPr>
      </w:pPr>
      <w:r w:rsidRPr="00E046D1">
        <w:rPr>
          <w:rFonts w:ascii="Palatino Linotype" w:hAnsi="Palatino Linotype"/>
          <w:sz w:val="24"/>
        </w:rPr>
        <w:t xml:space="preserve">Echter, uit </w:t>
      </w:r>
      <w:proofErr w:type="spellStart"/>
      <w:r w:rsidRPr="00E046D1">
        <w:rPr>
          <w:rFonts w:ascii="Palatino Linotype" w:hAnsi="Palatino Linotype"/>
          <w:sz w:val="24"/>
        </w:rPr>
        <w:t>Hartley</w:t>
      </w:r>
      <w:proofErr w:type="spellEnd"/>
      <w:r w:rsidRPr="00E046D1">
        <w:rPr>
          <w:rFonts w:ascii="Palatino Linotype" w:hAnsi="Palatino Linotype"/>
          <w:sz w:val="24"/>
        </w:rPr>
        <w:t xml:space="preserve"> </w:t>
      </w:r>
      <w:r w:rsidRPr="00E046D1">
        <w:rPr>
          <w:rFonts w:ascii="Palatino Linotype" w:hAnsi="Palatino Linotype"/>
          <w:i/>
          <w:sz w:val="24"/>
        </w:rPr>
        <w:t>et al.</w:t>
      </w:r>
      <w:r w:rsidRPr="00E046D1">
        <w:rPr>
          <w:rFonts w:ascii="Palatino Linotype" w:hAnsi="Palatino Linotype"/>
          <w:sz w:val="24"/>
        </w:rPr>
        <w:t xml:space="preserve"> (2003) blijkt dat de slechte navigators van de ‘route-</w:t>
      </w:r>
      <w:proofErr w:type="spellStart"/>
      <w:r w:rsidRPr="00E046D1">
        <w:rPr>
          <w:rFonts w:ascii="Palatino Linotype" w:hAnsi="Palatino Linotype"/>
          <w:sz w:val="24"/>
        </w:rPr>
        <w:t>following</w:t>
      </w:r>
      <w:proofErr w:type="spellEnd"/>
      <w:r w:rsidRPr="00E046D1">
        <w:rPr>
          <w:rFonts w:ascii="Palatino Linotype" w:hAnsi="Palatino Linotype"/>
          <w:sz w:val="24"/>
        </w:rPr>
        <w:t xml:space="preserve">’ taak een lagere activiteit in de </w:t>
      </w:r>
      <w:proofErr w:type="spellStart"/>
      <w:r w:rsidRPr="00E046D1">
        <w:rPr>
          <w:rFonts w:ascii="Palatino Linotype" w:hAnsi="Palatino Linotype"/>
          <w:sz w:val="24"/>
        </w:rPr>
        <w:t>caudate</w:t>
      </w:r>
      <w:proofErr w:type="spellEnd"/>
      <w:r w:rsidRPr="00E046D1">
        <w:rPr>
          <w:rFonts w:ascii="Palatino Linotype" w:hAnsi="Palatino Linotype"/>
          <w:sz w:val="24"/>
        </w:rPr>
        <w:t xml:space="preserve"> nucleus vertoonden in de test dan bij de ‘way-</w:t>
      </w:r>
      <w:proofErr w:type="spellStart"/>
      <w:r w:rsidRPr="00E046D1">
        <w:rPr>
          <w:rFonts w:ascii="Palatino Linotype" w:hAnsi="Palatino Linotype"/>
          <w:sz w:val="24"/>
        </w:rPr>
        <w:t>finding</w:t>
      </w:r>
      <w:proofErr w:type="spellEnd"/>
      <w:r w:rsidRPr="00E046D1">
        <w:rPr>
          <w:rFonts w:ascii="Palatino Linotype" w:hAnsi="Palatino Linotype"/>
          <w:sz w:val="24"/>
        </w:rPr>
        <w:t xml:space="preserve">’ test. Uit het onderzoek van </w:t>
      </w:r>
      <w:proofErr w:type="spellStart"/>
      <w:r w:rsidRPr="00E046D1">
        <w:rPr>
          <w:rFonts w:ascii="Palatino Linotype" w:hAnsi="Palatino Linotype"/>
          <w:sz w:val="24"/>
        </w:rPr>
        <w:t>Iaria</w:t>
      </w:r>
      <w:proofErr w:type="spellEnd"/>
      <w:r w:rsidRPr="00E046D1">
        <w:rPr>
          <w:rFonts w:ascii="Palatino Linotype" w:hAnsi="Palatino Linotype"/>
          <w:sz w:val="24"/>
        </w:rPr>
        <w:t xml:space="preserve"> </w:t>
      </w:r>
      <w:r w:rsidRPr="00E046D1">
        <w:rPr>
          <w:rFonts w:ascii="Palatino Linotype" w:hAnsi="Palatino Linotype"/>
          <w:i/>
          <w:sz w:val="24"/>
        </w:rPr>
        <w:t xml:space="preserve">et al. </w:t>
      </w:r>
      <w:r w:rsidRPr="00E046D1">
        <w:rPr>
          <w:rFonts w:ascii="Palatino Linotype" w:hAnsi="Palatino Linotype"/>
          <w:sz w:val="24"/>
        </w:rPr>
        <w:t xml:space="preserve">(2003) en eerder onderzoek blijkt dat er meer activiteit van de </w:t>
      </w:r>
      <w:proofErr w:type="spellStart"/>
      <w:r w:rsidRPr="00E046D1">
        <w:rPr>
          <w:rFonts w:ascii="Palatino Linotype" w:hAnsi="Palatino Linotype"/>
          <w:sz w:val="24"/>
        </w:rPr>
        <w:t>caudate</w:t>
      </w:r>
      <w:proofErr w:type="spellEnd"/>
      <w:r w:rsidRPr="00E046D1">
        <w:rPr>
          <w:rFonts w:ascii="Palatino Linotype" w:hAnsi="Palatino Linotype"/>
          <w:sz w:val="24"/>
        </w:rPr>
        <w:t xml:space="preserve"> nucleus in de non-</w:t>
      </w:r>
      <w:proofErr w:type="spellStart"/>
      <w:r w:rsidRPr="00E046D1">
        <w:rPr>
          <w:rFonts w:ascii="Palatino Linotype" w:hAnsi="Palatino Linotype"/>
          <w:sz w:val="24"/>
        </w:rPr>
        <w:t>spatiële</w:t>
      </w:r>
      <w:proofErr w:type="spellEnd"/>
      <w:r w:rsidRPr="00E046D1">
        <w:rPr>
          <w:rFonts w:ascii="Palatino Linotype" w:hAnsi="Palatino Linotype"/>
          <w:sz w:val="24"/>
        </w:rPr>
        <w:t xml:space="preserve"> taken en de ‘route-</w:t>
      </w:r>
      <w:proofErr w:type="spellStart"/>
      <w:r w:rsidRPr="00E046D1">
        <w:rPr>
          <w:rFonts w:ascii="Palatino Linotype" w:hAnsi="Palatino Linotype"/>
          <w:sz w:val="24"/>
        </w:rPr>
        <w:t>following</w:t>
      </w:r>
      <w:proofErr w:type="spellEnd"/>
      <w:r w:rsidRPr="00E046D1">
        <w:rPr>
          <w:rFonts w:ascii="Palatino Linotype" w:hAnsi="Palatino Linotype"/>
          <w:sz w:val="24"/>
        </w:rPr>
        <w:t xml:space="preserve">’ taak hoort te zijn. Dit zou kunnen komen doordat de proefpersonen de verkeerde navigatietactieken proberen toe te passen of tactieken door elkaar beginnen te halen. </w:t>
      </w:r>
    </w:p>
    <w:p w14:paraId="7D1CFB10" w14:textId="77777777" w:rsidR="00E046D1" w:rsidRPr="00E046D1" w:rsidRDefault="00E046D1" w:rsidP="00E046D1">
      <w:pPr>
        <w:pStyle w:val="NoSpacing"/>
        <w:spacing w:line="360" w:lineRule="auto"/>
        <w:rPr>
          <w:rFonts w:ascii="Palatino Linotype" w:hAnsi="Palatino Linotype"/>
          <w:sz w:val="24"/>
        </w:rPr>
      </w:pPr>
      <w:r w:rsidRPr="00E046D1">
        <w:rPr>
          <w:rFonts w:ascii="Palatino Linotype" w:hAnsi="Palatino Linotype"/>
          <w:sz w:val="24"/>
        </w:rPr>
        <w:tab/>
        <w:t xml:space="preserve">Uit eerder </w:t>
      </w:r>
      <w:proofErr w:type="gramStart"/>
      <w:r w:rsidRPr="00E046D1">
        <w:rPr>
          <w:rFonts w:ascii="Palatino Linotype" w:hAnsi="Palatino Linotype"/>
          <w:sz w:val="24"/>
        </w:rPr>
        <w:t xml:space="preserve">onderzoek  </w:t>
      </w:r>
      <w:proofErr w:type="gramEnd"/>
      <w:r w:rsidRPr="00E046D1">
        <w:rPr>
          <w:rFonts w:ascii="Palatino Linotype" w:hAnsi="Palatino Linotype"/>
          <w:sz w:val="24"/>
        </w:rPr>
        <w:t xml:space="preserve">met ratten bleek dat ratten gebruik maken van ‘respons </w:t>
      </w:r>
      <w:proofErr w:type="spellStart"/>
      <w:r w:rsidRPr="00E046D1">
        <w:rPr>
          <w:rFonts w:ascii="Palatino Linotype" w:hAnsi="Palatino Linotype"/>
          <w:sz w:val="24"/>
        </w:rPr>
        <w:t>learning</w:t>
      </w:r>
      <w:proofErr w:type="spellEnd"/>
      <w:r w:rsidRPr="00E046D1">
        <w:rPr>
          <w:rFonts w:ascii="Palatino Linotype" w:hAnsi="Palatino Linotype"/>
          <w:sz w:val="24"/>
        </w:rPr>
        <w:t>’, wat non-</w:t>
      </w:r>
      <w:proofErr w:type="spellStart"/>
      <w:r w:rsidRPr="00E046D1">
        <w:rPr>
          <w:rFonts w:ascii="Palatino Linotype" w:hAnsi="Palatino Linotype"/>
          <w:sz w:val="24"/>
        </w:rPr>
        <w:t>spatieel</w:t>
      </w:r>
      <w:proofErr w:type="spellEnd"/>
      <w:r w:rsidRPr="00E046D1">
        <w:rPr>
          <w:rFonts w:ascii="Palatino Linotype" w:hAnsi="Palatino Linotype"/>
          <w:sz w:val="24"/>
        </w:rPr>
        <w:t xml:space="preserve"> is en afhangt van de activiteit van de </w:t>
      </w:r>
      <w:proofErr w:type="spellStart"/>
      <w:r w:rsidRPr="00E046D1">
        <w:rPr>
          <w:rFonts w:ascii="Palatino Linotype" w:hAnsi="Palatino Linotype"/>
          <w:sz w:val="24"/>
        </w:rPr>
        <w:t>caudate</w:t>
      </w:r>
      <w:proofErr w:type="spellEnd"/>
      <w:r w:rsidRPr="00E046D1">
        <w:rPr>
          <w:rFonts w:ascii="Palatino Linotype" w:hAnsi="Palatino Linotype"/>
          <w:sz w:val="24"/>
        </w:rPr>
        <w:t xml:space="preserve"> nucleus en van ‘</w:t>
      </w:r>
      <w:proofErr w:type="spellStart"/>
      <w:r w:rsidRPr="00E046D1">
        <w:rPr>
          <w:rFonts w:ascii="Palatino Linotype" w:hAnsi="Palatino Linotype"/>
          <w:sz w:val="24"/>
        </w:rPr>
        <w:t>place</w:t>
      </w:r>
      <w:proofErr w:type="spellEnd"/>
      <w:r w:rsidRPr="00E046D1">
        <w:rPr>
          <w:rFonts w:ascii="Palatino Linotype" w:hAnsi="Palatino Linotype"/>
          <w:sz w:val="24"/>
        </w:rPr>
        <w:t xml:space="preserve"> </w:t>
      </w:r>
      <w:proofErr w:type="spellStart"/>
      <w:r w:rsidRPr="00E046D1">
        <w:rPr>
          <w:rFonts w:ascii="Palatino Linotype" w:hAnsi="Palatino Linotype"/>
          <w:sz w:val="24"/>
        </w:rPr>
        <w:t>learning</w:t>
      </w:r>
      <w:proofErr w:type="spellEnd"/>
      <w:r w:rsidRPr="00E046D1">
        <w:rPr>
          <w:rFonts w:ascii="Palatino Linotype" w:hAnsi="Palatino Linotype"/>
          <w:sz w:val="24"/>
        </w:rPr>
        <w:t xml:space="preserve">’, wat </w:t>
      </w:r>
      <w:proofErr w:type="spellStart"/>
      <w:r w:rsidRPr="00E046D1">
        <w:rPr>
          <w:rFonts w:ascii="Palatino Linotype" w:hAnsi="Palatino Linotype"/>
          <w:sz w:val="24"/>
        </w:rPr>
        <w:t>spatieel</w:t>
      </w:r>
      <w:proofErr w:type="spellEnd"/>
      <w:r w:rsidRPr="00E046D1">
        <w:rPr>
          <w:rFonts w:ascii="Palatino Linotype" w:hAnsi="Palatino Linotype"/>
          <w:sz w:val="24"/>
        </w:rPr>
        <w:t xml:space="preserve"> is en afhangt van de hippocampus. Dit komt overeen met de resultaten van zowel het onderzoek van </w:t>
      </w:r>
      <w:proofErr w:type="spellStart"/>
      <w:r w:rsidRPr="00E046D1">
        <w:rPr>
          <w:rFonts w:ascii="Palatino Linotype" w:hAnsi="Palatino Linotype"/>
          <w:sz w:val="24"/>
        </w:rPr>
        <w:t>Hartley</w:t>
      </w:r>
      <w:proofErr w:type="spellEnd"/>
      <w:r w:rsidRPr="00E046D1">
        <w:rPr>
          <w:rFonts w:ascii="Palatino Linotype" w:hAnsi="Palatino Linotype"/>
          <w:sz w:val="24"/>
        </w:rPr>
        <w:t xml:space="preserve"> </w:t>
      </w:r>
      <w:r w:rsidRPr="00E046D1">
        <w:rPr>
          <w:rFonts w:ascii="Palatino Linotype" w:hAnsi="Palatino Linotype"/>
          <w:i/>
          <w:sz w:val="24"/>
        </w:rPr>
        <w:t>et al.</w:t>
      </w:r>
      <w:r w:rsidRPr="00E046D1">
        <w:rPr>
          <w:rFonts w:ascii="Palatino Linotype" w:hAnsi="Palatino Linotype"/>
          <w:sz w:val="24"/>
        </w:rPr>
        <w:t xml:space="preserve"> (2003) als </w:t>
      </w:r>
      <w:proofErr w:type="spellStart"/>
      <w:r w:rsidRPr="00E046D1">
        <w:rPr>
          <w:rFonts w:ascii="Palatino Linotype" w:hAnsi="Palatino Linotype"/>
          <w:sz w:val="24"/>
        </w:rPr>
        <w:t>Iaria</w:t>
      </w:r>
      <w:proofErr w:type="spellEnd"/>
      <w:r w:rsidRPr="00E046D1">
        <w:rPr>
          <w:rFonts w:ascii="Palatino Linotype" w:hAnsi="Palatino Linotype"/>
          <w:sz w:val="24"/>
        </w:rPr>
        <w:t xml:space="preserve"> </w:t>
      </w:r>
      <w:r w:rsidRPr="00E046D1">
        <w:rPr>
          <w:rFonts w:ascii="Palatino Linotype" w:hAnsi="Palatino Linotype"/>
          <w:i/>
          <w:sz w:val="24"/>
        </w:rPr>
        <w:t xml:space="preserve">et al. </w:t>
      </w:r>
      <w:r w:rsidRPr="00E046D1">
        <w:rPr>
          <w:rFonts w:ascii="Palatino Linotype" w:hAnsi="Palatino Linotype"/>
          <w:sz w:val="24"/>
        </w:rPr>
        <w:t xml:space="preserve">(2003). </w:t>
      </w:r>
    </w:p>
    <w:p w14:paraId="5BD89C22" w14:textId="77777777" w:rsidR="00E046D1" w:rsidRPr="00E046D1" w:rsidRDefault="00E046D1" w:rsidP="00E046D1">
      <w:pPr>
        <w:pStyle w:val="NoSpacing"/>
        <w:spacing w:line="360" w:lineRule="auto"/>
        <w:rPr>
          <w:rFonts w:ascii="Palatino Linotype" w:hAnsi="Palatino Linotype"/>
          <w:sz w:val="24"/>
        </w:rPr>
      </w:pPr>
      <w:r w:rsidRPr="00E046D1">
        <w:rPr>
          <w:rFonts w:ascii="Palatino Linotype" w:hAnsi="Palatino Linotype"/>
          <w:sz w:val="24"/>
        </w:rPr>
        <w:tab/>
        <w:t xml:space="preserve">Eerder onderzoek bij mensen suggereerde dat er meer activatie in de temporale kwab was wanneer de proefpersonen zich bewogen in een virtuele omgeving met veel ruimtelijke kenmerken. De resultaten van de onderzoeken van </w:t>
      </w:r>
      <w:proofErr w:type="spellStart"/>
      <w:r w:rsidRPr="00E046D1">
        <w:rPr>
          <w:rFonts w:ascii="Palatino Linotype" w:hAnsi="Palatino Linotype"/>
          <w:sz w:val="24"/>
        </w:rPr>
        <w:t>Iaria</w:t>
      </w:r>
      <w:proofErr w:type="spellEnd"/>
      <w:r w:rsidRPr="00E046D1">
        <w:rPr>
          <w:rFonts w:ascii="Palatino Linotype" w:hAnsi="Palatino Linotype"/>
          <w:sz w:val="24"/>
        </w:rPr>
        <w:t xml:space="preserve"> </w:t>
      </w:r>
      <w:r w:rsidRPr="00E046D1">
        <w:rPr>
          <w:rFonts w:ascii="Palatino Linotype" w:hAnsi="Palatino Linotype"/>
          <w:i/>
          <w:sz w:val="24"/>
        </w:rPr>
        <w:t>et al.</w:t>
      </w:r>
      <w:r w:rsidRPr="00E046D1">
        <w:rPr>
          <w:rFonts w:ascii="Palatino Linotype" w:hAnsi="Palatino Linotype"/>
          <w:sz w:val="24"/>
        </w:rPr>
        <w:t xml:space="preserve"> (2003) en </w:t>
      </w:r>
      <w:proofErr w:type="spellStart"/>
      <w:r w:rsidRPr="00E046D1">
        <w:rPr>
          <w:rFonts w:ascii="Palatino Linotype" w:hAnsi="Palatino Linotype"/>
          <w:sz w:val="24"/>
        </w:rPr>
        <w:t>Hartley</w:t>
      </w:r>
      <w:proofErr w:type="spellEnd"/>
      <w:r w:rsidRPr="00E046D1">
        <w:rPr>
          <w:rFonts w:ascii="Palatino Linotype" w:hAnsi="Palatino Linotype"/>
          <w:sz w:val="24"/>
        </w:rPr>
        <w:t xml:space="preserve"> </w:t>
      </w:r>
      <w:r w:rsidRPr="00E046D1">
        <w:rPr>
          <w:rFonts w:ascii="Palatino Linotype" w:hAnsi="Palatino Linotype"/>
          <w:i/>
          <w:sz w:val="24"/>
        </w:rPr>
        <w:t>et al.</w:t>
      </w:r>
      <w:r w:rsidRPr="00E046D1">
        <w:rPr>
          <w:rFonts w:ascii="Palatino Linotype" w:hAnsi="Palatino Linotype"/>
          <w:sz w:val="24"/>
        </w:rPr>
        <w:t xml:space="preserve"> (2003), dat activiteit in de hippocampus toeneemt bij gebruik van de </w:t>
      </w:r>
      <w:proofErr w:type="spellStart"/>
      <w:r w:rsidRPr="00E046D1">
        <w:rPr>
          <w:rFonts w:ascii="Palatino Linotype" w:hAnsi="Palatino Linotype"/>
          <w:sz w:val="24"/>
        </w:rPr>
        <w:t>spatiële</w:t>
      </w:r>
      <w:proofErr w:type="spellEnd"/>
      <w:r w:rsidRPr="00E046D1">
        <w:rPr>
          <w:rFonts w:ascii="Palatino Linotype" w:hAnsi="Palatino Linotype"/>
          <w:sz w:val="24"/>
        </w:rPr>
        <w:t xml:space="preserve"> tactiek, komen overeen met de suggestie dat ook het </w:t>
      </w:r>
      <w:proofErr w:type="spellStart"/>
      <w:r w:rsidRPr="00E046D1">
        <w:rPr>
          <w:rFonts w:ascii="Palatino Linotype" w:hAnsi="Palatino Linotype"/>
          <w:sz w:val="24"/>
        </w:rPr>
        <w:t>spatieel</w:t>
      </w:r>
      <w:proofErr w:type="spellEnd"/>
      <w:r w:rsidRPr="00E046D1">
        <w:rPr>
          <w:rFonts w:ascii="Palatino Linotype" w:hAnsi="Palatino Linotype"/>
          <w:sz w:val="24"/>
        </w:rPr>
        <w:t xml:space="preserve"> geheugen bij de hippocampus ligt. </w:t>
      </w:r>
    </w:p>
    <w:p w14:paraId="1FEA9FFE" w14:textId="77777777" w:rsidR="00E046D1" w:rsidRPr="00E046D1" w:rsidRDefault="00E046D1" w:rsidP="00E046D1">
      <w:pPr>
        <w:pStyle w:val="NoSpacing"/>
        <w:spacing w:line="360" w:lineRule="auto"/>
        <w:ind w:firstLine="708"/>
        <w:rPr>
          <w:rFonts w:ascii="Palatino Linotype" w:hAnsi="Palatino Linotype"/>
          <w:color w:val="FF0000"/>
          <w:sz w:val="24"/>
        </w:rPr>
      </w:pPr>
      <w:r w:rsidRPr="00E046D1">
        <w:rPr>
          <w:rFonts w:ascii="Palatino Linotype" w:hAnsi="Palatino Linotype"/>
          <w:sz w:val="24"/>
        </w:rPr>
        <w:t xml:space="preserve">Beide navigatietactieken, de </w:t>
      </w:r>
      <w:proofErr w:type="spellStart"/>
      <w:r w:rsidRPr="00E046D1">
        <w:rPr>
          <w:rFonts w:ascii="Palatino Linotype" w:hAnsi="Palatino Linotype"/>
          <w:sz w:val="24"/>
        </w:rPr>
        <w:t>spatiële</w:t>
      </w:r>
      <w:proofErr w:type="spellEnd"/>
      <w:r w:rsidRPr="00E046D1">
        <w:rPr>
          <w:rFonts w:ascii="Palatino Linotype" w:hAnsi="Palatino Linotype"/>
          <w:sz w:val="24"/>
        </w:rPr>
        <w:t>- en non-</w:t>
      </w:r>
      <w:proofErr w:type="spellStart"/>
      <w:r w:rsidRPr="00E046D1">
        <w:rPr>
          <w:rFonts w:ascii="Palatino Linotype" w:hAnsi="Palatino Linotype"/>
          <w:sz w:val="24"/>
        </w:rPr>
        <w:t>spatiële</w:t>
      </w:r>
      <w:proofErr w:type="spellEnd"/>
      <w:r w:rsidRPr="00E046D1">
        <w:rPr>
          <w:rFonts w:ascii="Palatino Linotype" w:hAnsi="Palatino Linotype"/>
          <w:sz w:val="24"/>
        </w:rPr>
        <w:t xml:space="preserve"> tactiek, hebben een duidelijk verband met aparte hersengebieden. </w:t>
      </w:r>
    </w:p>
    <w:p w14:paraId="07088C5F" w14:textId="77777777" w:rsidR="00E046D1" w:rsidRPr="00E046D1" w:rsidRDefault="00E046D1" w:rsidP="00E046D1">
      <w:pPr>
        <w:pStyle w:val="NoSpacing"/>
        <w:spacing w:line="360" w:lineRule="auto"/>
        <w:rPr>
          <w:rFonts w:ascii="Palatino Linotype" w:hAnsi="Palatino Linotype"/>
          <w:sz w:val="24"/>
        </w:rPr>
      </w:pPr>
      <w:r w:rsidRPr="00E046D1">
        <w:rPr>
          <w:rFonts w:ascii="Palatino Linotype" w:hAnsi="Palatino Linotype"/>
          <w:sz w:val="24"/>
        </w:rPr>
        <w:tab/>
        <w:t xml:space="preserve">Doordat de huidige onderzoeken elkaar nog niet helemaal aanvullen zou in een vervolgonderzoek gekeken moeten worden naar de onverwachte hersenactiviteiten, zoals de bovenstaande uit </w:t>
      </w:r>
      <w:proofErr w:type="spellStart"/>
      <w:r w:rsidRPr="00E046D1">
        <w:rPr>
          <w:rFonts w:ascii="Palatino Linotype" w:hAnsi="Palatino Linotype"/>
          <w:sz w:val="24"/>
        </w:rPr>
        <w:t>Hartley</w:t>
      </w:r>
      <w:proofErr w:type="spellEnd"/>
      <w:r w:rsidRPr="00E046D1">
        <w:rPr>
          <w:rFonts w:ascii="Palatino Linotype" w:hAnsi="Palatino Linotype"/>
          <w:sz w:val="24"/>
        </w:rPr>
        <w:t xml:space="preserve"> </w:t>
      </w:r>
      <w:r w:rsidRPr="00E046D1">
        <w:rPr>
          <w:rFonts w:ascii="Palatino Linotype" w:hAnsi="Palatino Linotype"/>
          <w:i/>
          <w:sz w:val="24"/>
        </w:rPr>
        <w:t>et al.</w:t>
      </w:r>
      <w:r w:rsidRPr="00E046D1">
        <w:rPr>
          <w:rFonts w:ascii="Palatino Linotype" w:hAnsi="Palatino Linotype"/>
          <w:sz w:val="24"/>
        </w:rPr>
        <w:t xml:space="preserve"> (2003). Ook zou er </w:t>
      </w:r>
      <w:r w:rsidRPr="00E046D1">
        <w:rPr>
          <w:rFonts w:ascii="Palatino Linotype" w:hAnsi="Palatino Linotype"/>
          <w:sz w:val="24"/>
        </w:rPr>
        <w:lastRenderedPageBreak/>
        <w:t xml:space="preserve">vervolgonderzoek gedaan kunnen worden naar de vraag of mensen beide navigatietactieken kunnen gebruiken. </w:t>
      </w:r>
    </w:p>
    <w:p w14:paraId="6DFDDBB8" w14:textId="77777777" w:rsidR="00E046D1" w:rsidRPr="00E046D1" w:rsidRDefault="00E046D1" w:rsidP="00E046D1">
      <w:pPr>
        <w:pStyle w:val="NoSpacing"/>
        <w:spacing w:line="360" w:lineRule="auto"/>
        <w:rPr>
          <w:rFonts w:ascii="Palatino Linotype" w:hAnsi="Palatino Linotype"/>
          <w:sz w:val="24"/>
        </w:rPr>
      </w:pPr>
      <w:r w:rsidRPr="00E046D1">
        <w:rPr>
          <w:rFonts w:ascii="Palatino Linotype" w:hAnsi="Palatino Linotype"/>
          <w:sz w:val="24"/>
        </w:rPr>
        <w:tab/>
        <w:t xml:space="preserve">Wat uit dit onderzoek geconcludeerd kan worden is dat de </w:t>
      </w:r>
      <w:proofErr w:type="spellStart"/>
      <w:r w:rsidRPr="00E046D1">
        <w:rPr>
          <w:rFonts w:ascii="Palatino Linotype" w:hAnsi="Palatino Linotype"/>
          <w:sz w:val="24"/>
        </w:rPr>
        <w:t>spatiële</w:t>
      </w:r>
      <w:proofErr w:type="spellEnd"/>
      <w:r w:rsidRPr="00E046D1">
        <w:rPr>
          <w:rFonts w:ascii="Palatino Linotype" w:hAnsi="Palatino Linotype"/>
          <w:sz w:val="24"/>
        </w:rPr>
        <w:t xml:space="preserve"> navigatietactiek samenhangt met een verhoogde activatie in de rechter hippocampus en de non-</w:t>
      </w:r>
      <w:proofErr w:type="spellStart"/>
      <w:r w:rsidRPr="00E046D1">
        <w:rPr>
          <w:rFonts w:ascii="Palatino Linotype" w:hAnsi="Palatino Linotype"/>
          <w:sz w:val="24"/>
        </w:rPr>
        <w:t>spatiële</w:t>
      </w:r>
      <w:proofErr w:type="spellEnd"/>
      <w:r w:rsidRPr="00E046D1">
        <w:rPr>
          <w:rFonts w:ascii="Palatino Linotype" w:hAnsi="Palatino Linotype"/>
          <w:sz w:val="24"/>
        </w:rPr>
        <w:t xml:space="preserve"> navigatietactiek afhangt van een verhoogde activatie in de </w:t>
      </w:r>
      <w:proofErr w:type="spellStart"/>
      <w:r w:rsidRPr="00E046D1">
        <w:rPr>
          <w:rFonts w:ascii="Palatino Linotype" w:hAnsi="Palatino Linotype"/>
          <w:sz w:val="24"/>
        </w:rPr>
        <w:t>caudate</w:t>
      </w:r>
      <w:proofErr w:type="spellEnd"/>
      <w:r w:rsidRPr="00E046D1">
        <w:rPr>
          <w:rFonts w:ascii="Palatino Linotype" w:hAnsi="Palatino Linotype"/>
          <w:sz w:val="24"/>
        </w:rPr>
        <w:t xml:space="preserve"> nucleus. </w:t>
      </w:r>
    </w:p>
    <w:p w14:paraId="19E098B3" w14:textId="77777777" w:rsidR="00284793" w:rsidRPr="00E046D1" w:rsidRDefault="00284793" w:rsidP="00213DDE">
      <w:pPr>
        <w:spacing w:line="360" w:lineRule="auto"/>
        <w:rPr>
          <w:szCs w:val="24"/>
        </w:rPr>
      </w:pPr>
    </w:p>
    <w:p w14:paraId="584EBF8D" w14:textId="77777777" w:rsidR="00284793" w:rsidRDefault="00284793" w:rsidP="00213DDE">
      <w:pPr>
        <w:spacing w:line="360" w:lineRule="auto"/>
        <w:rPr>
          <w:b/>
          <w:szCs w:val="24"/>
        </w:rPr>
      </w:pPr>
      <w:r>
        <w:rPr>
          <w:b/>
          <w:szCs w:val="24"/>
        </w:rPr>
        <w:t>Literatuurlijst</w:t>
      </w:r>
    </w:p>
    <w:p w14:paraId="4A939301" w14:textId="77777777" w:rsidR="00E046D1" w:rsidRPr="00E046D1" w:rsidRDefault="00E046D1" w:rsidP="00E046D1">
      <w:pPr>
        <w:pStyle w:val="NoSpacing"/>
        <w:spacing w:line="360" w:lineRule="auto"/>
        <w:rPr>
          <w:rFonts w:ascii="Palatino Linotype" w:hAnsi="Palatino Linotype"/>
          <w:sz w:val="24"/>
          <w:lang w:val="en-GB"/>
        </w:rPr>
      </w:pPr>
      <w:proofErr w:type="spellStart"/>
      <w:r w:rsidRPr="00E046D1">
        <w:rPr>
          <w:rFonts w:ascii="Palatino Linotype" w:hAnsi="Palatino Linotype"/>
          <w:sz w:val="24"/>
        </w:rPr>
        <w:t>Hartley</w:t>
      </w:r>
      <w:proofErr w:type="spellEnd"/>
      <w:r w:rsidRPr="00E046D1">
        <w:rPr>
          <w:rFonts w:ascii="Palatino Linotype" w:hAnsi="Palatino Linotype"/>
          <w:sz w:val="24"/>
        </w:rPr>
        <w:t xml:space="preserve">, T., </w:t>
      </w:r>
      <w:proofErr w:type="spellStart"/>
      <w:r w:rsidRPr="00E046D1">
        <w:rPr>
          <w:rFonts w:ascii="Palatino Linotype" w:hAnsi="Palatino Linotype"/>
          <w:sz w:val="24"/>
        </w:rPr>
        <w:t>Maguire</w:t>
      </w:r>
      <w:proofErr w:type="spellEnd"/>
      <w:r w:rsidRPr="00E046D1">
        <w:rPr>
          <w:rFonts w:ascii="Palatino Linotype" w:hAnsi="Palatino Linotype"/>
          <w:sz w:val="24"/>
        </w:rPr>
        <w:t xml:space="preserve">, E. A., </w:t>
      </w:r>
      <w:proofErr w:type="spellStart"/>
      <w:r w:rsidRPr="00E046D1">
        <w:rPr>
          <w:rFonts w:ascii="Palatino Linotype" w:hAnsi="Palatino Linotype"/>
          <w:sz w:val="24"/>
        </w:rPr>
        <w:t>Spiers</w:t>
      </w:r>
      <w:proofErr w:type="spellEnd"/>
      <w:r w:rsidRPr="00E046D1">
        <w:rPr>
          <w:rFonts w:ascii="Palatino Linotype" w:hAnsi="Palatino Linotype"/>
          <w:sz w:val="24"/>
        </w:rPr>
        <w:t xml:space="preserve"> H. J., &amp; </w:t>
      </w:r>
      <w:proofErr w:type="spellStart"/>
      <w:r w:rsidRPr="00E046D1">
        <w:rPr>
          <w:rFonts w:ascii="Palatino Linotype" w:hAnsi="Palatino Linotype"/>
          <w:sz w:val="24"/>
        </w:rPr>
        <w:t>Burgess</w:t>
      </w:r>
      <w:proofErr w:type="spellEnd"/>
      <w:r w:rsidRPr="00E046D1">
        <w:rPr>
          <w:rFonts w:ascii="Palatino Linotype" w:hAnsi="Palatino Linotype"/>
          <w:sz w:val="24"/>
        </w:rPr>
        <w:t xml:space="preserve"> N. (2003). </w:t>
      </w:r>
      <w:r w:rsidRPr="00E046D1">
        <w:rPr>
          <w:rFonts w:ascii="Palatino Linotype" w:hAnsi="Palatino Linotype"/>
          <w:sz w:val="24"/>
          <w:lang w:val="en-GB"/>
        </w:rPr>
        <w:t xml:space="preserve">The well-worn route and the path less </w:t>
      </w:r>
      <w:proofErr w:type="spellStart"/>
      <w:r w:rsidRPr="00E046D1">
        <w:rPr>
          <w:rFonts w:ascii="Palatino Linotype" w:hAnsi="Palatino Linotype"/>
          <w:sz w:val="24"/>
          <w:lang w:val="en-GB"/>
        </w:rPr>
        <w:t>traveled</w:t>
      </w:r>
      <w:proofErr w:type="spellEnd"/>
      <w:r w:rsidRPr="00E046D1">
        <w:rPr>
          <w:rFonts w:ascii="Palatino Linotype" w:hAnsi="Palatino Linotype"/>
          <w:sz w:val="24"/>
          <w:lang w:val="en-GB"/>
        </w:rPr>
        <w:t xml:space="preserve">: Distinct neural bases of route following and </w:t>
      </w:r>
      <w:proofErr w:type="spellStart"/>
      <w:r w:rsidRPr="00E046D1">
        <w:rPr>
          <w:rFonts w:ascii="Palatino Linotype" w:hAnsi="Palatino Linotype"/>
          <w:sz w:val="24"/>
          <w:lang w:val="en-GB"/>
        </w:rPr>
        <w:t>wayfinding</w:t>
      </w:r>
      <w:proofErr w:type="spellEnd"/>
      <w:r w:rsidRPr="00E046D1">
        <w:rPr>
          <w:rFonts w:ascii="Palatino Linotype" w:hAnsi="Palatino Linotype"/>
          <w:sz w:val="24"/>
          <w:lang w:val="en-GB"/>
        </w:rPr>
        <w:t xml:space="preserve"> in humans. </w:t>
      </w:r>
      <w:r w:rsidRPr="00E046D1">
        <w:rPr>
          <w:rFonts w:ascii="Palatino Linotype" w:hAnsi="Palatino Linotype"/>
          <w:i/>
          <w:sz w:val="24"/>
          <w:lang w:val="en-GB"/>
        </w:rPr>
        <w:t>Cell press</w:t>
      </w:r>
      <w:r w:rsidRPr="00E046D1">
        <w:rPr>
          <w:rFonts w:ascii="Palatino Linotype" w:hAnsi="Palatino Linotype"/>
          <w:sz w:val="24"/>
          <w:lang w:val="en-GB"/>
        </w:rPr>
        <w:t>, 37, 877-888.</w:t>
      </w:r>
    </w:p>
    <w:p w14:paraId="1A7B6794" w14:textId="77777777" w:rsidR="00E046D1" w:rsidRPr="00E046D1" w:rsidRDefault="00E046D1" w:rsidP="00E046D1">
      <w:pPr>
        <w:pStyle w:val="NoSpacing"/>
        <w:spacing w:line="360" w:lineRule="auto"/>
        <w:rPr>
          <w:rFonts w:ascii="Palatino Linotype" w:hAnsi="Palatino Linotype"/>
          <w:sz w:val="24"/>
          <w:lang w:val="en-GB"/>
        </w:rPr>
      </w:pPr>
    </w:p>
    <w:p w14:paraId="0B4166EB" w14:textId="77777777" w:rsidR="00E046D1" w:rsidRPr="00E046D1" w:rsidRDefault="00E046D1" w:rsidP="00E046D1">
      <w:pPr>
        <w:pStyle w:val="NoSpacing"/>
        <w:spacing w:line="360" w:lineRule="auto"/>
        <w:rPr>
          <w:rFonts w:ascii="Palatino Linotype" w:hAnsi="Palatino Linotype"/>
          <w:sz w:val="24"/>
          <w:lang w:val="en-GB"/>
        </w:rPr>
      </w:pPr>
      <w:proofErr w:type="spellStart"/>
      <w:r w:rsidRPr="00E046D1">
        <w:rPr>
          <w:rFonts w:ascii="Palatino Linotype" w:hAnsi="Palatino Linotype"/>
          <w:sz w:val="24"/>
          <w:lang w:val="en-GB"/>
        </w:rPr>
        <w:t>Iaria</w:t>
      </w:r>
      <w:proofErr w:type="spellEnd"/>
      <w:r w:rsidRPr="00E046D1">
        <w:rPr>
          <w:rFonts w:ascii="Palatino Linotype" w:hAnsi="Palatino Linotype"/>
          <w:sz w:val="24"/>
          <w:lang w:val="en-GB"/>
        </w:rPr>
        <w:t xml:space="preserve">, G., </w:t>
      </w:r>
      <w:proofErr w:type="spellStart"/>
      <w:r w:rsidRPr="00E046D1">
        <w:rPr>
          <w:rFonts w:ascii="Palatino Linotype" w:hAnsi="Palatino Linotype"/>
          <w:sz w:val="24"/>
          <w:lang w:val="en-GB"/>
        </w:rPr>
        <w:t>Petrides</w:t>
      </w:r>
      <w:proofErr w:type="spellEnd"/>
      <w:r w:rsidRPr="00E046D1">
        <w:rPr>
          <w:rFonts w:ascii="Palatino Linotype" w:hAnsi="Palatino Linotype"/>
          <w:sz w:val="24"/>
          <w:lang w:val="en-GB"/>
        </w:rPr>
        <w:t xml:space="preserve">, M., </w:t>
      </w:r>
      <w:proofErr w:type="spellStart"/>
      <w:r w:rsidRPr="00E046D1">
        <w:rPr>
          <w:rFonts w:ascii="Palatino Linotype" w:hAnsi="Palatino Linotype"/>
          <w:sz w:val="24"/>
          <w:lang w:val="en-GB"/>
        </w:rPr>
        <w:t>Dagher</w:t>
      </w:r>
      <w:proofErr w:type="spellEnd"/>
      <w:r w:rsidRPr="00E046D1">
        <w:rPr>
          <w:rFonts w:ascii="Palatino Linotype" w:hAnsi="Palatino Linotype"/>
          <w:sz w:val="24"/>
          <w:lang w:val="en-GB"/>
        </w:rPr>
        <w:t xml:space="preserve">, A., Pike, B., &amp; </w:t>
      </w:r>
      <w:proofErr w:type="spellStart"/>
      <w:r w:rsidRPr="00E046D1">
        <w:rPr>
          <w:rFonts w:ascii="Palatino Linotype" w:hAnsi="Palatino Linotype"/>
          <w:sz w:val="24"/>
          <w:lang w:val="en-GB"/>
        </w:rPr>
        <w:t>Bohbot</w:t>
      </w:r>
      <w:proofErr w:type="spellEnd"/>
      <w:r w:rsidRPr="00E046D1">
        <w:rPr>
          <w:rFonts w:ascii="Palatino Linotype" w:hAnsi="Palatino Linotype"/>
          <w:sz w:val="24"/>
          <w:lang w:val="en-GB"/>
        </w:rPr>
        <w:t xml:space="preserve">, V. D. (2003). Cognitive strategies </w:t>
      </w:r>
      <w:proofErr w:type="spellStart"/>
      <w:r w:rsidRPr="00E046D1">
        <w:rPr>
          <w:rFonts w:ascii="Palatino Linotype" w:hAnsi="Palatino Linotype"/>
          <w:sz w:val="24"/>
          <w:lang w:val="en-GB"/>
        </w:rPr>
        <w:t>depent</w:t>
      </w:r>
      <w:proofErr w:type="spellEnd"/>
      <w:r w:rsidRPr="00E046D1">
        <w:rPr>
          <w:rFonts w:ascii="Palatino Linotype" w:hAnsi="Palatino Linotype"/>
          <w:sz w:val="24"/>
          <w:lang w:val="en-GB"/>
        </w:rPr>
        <w:t xml:space="preserve"> on the hippocampus and caudate nucleus in human navigation: Variability and change with practice. </w:t>
      </w:r>
      <w:r w:rsidRPr="00E046D1">
        <w:rPr>
          <w:rFonts w:ascii="Palatino Linotype" w:hAnsi="Palatino Linotype"/>
          <w:i/>
          <w:sz w:val="24"/>
          <w:lang w:val="en-GB"/>
        </w:rPr>
        <w:t>The Journal of Neuroscience</w:t>
      </w:r>
      <w:r w:rsidRPr="00E046D1">
        <w:rPr>
          <w:rFonts w:ascii="Palatino Linotype" w:hAnsi="Palatino Linotype"/>
          <w:sz w:val="24"/>
          <w:lang w:val="en-GB"/>
        </w:rPr>
        <w:t>, 23, 5945-5952.</w:t>
      </w:r>
    </w:p>
    <w:p w14:paraId="60176AB9" w14:textId="77777777" w:rsidR="003C1417" w:rsidRPr="003C1417" w:rsidRDefault="003C1417" w:rsidP="00213DDE">
      <w:pPr>
        <w:spacing w:line="360" w:lineRule="auto"/>
        <w:rPr>
          <w:szCs w:val="24"/>
        </w:rPr>
      </w:pPr>
    </w:p>
    <w:p w14:paraId="23B65D1D" w14:textId="204B553C" w:rsidR="00A9096E" w:rsidRDefault="00A9096E" w:rsidP="00E046D1">
      <w:pPr>
        <w:contextualSpacing w:val="0"/>
        <w:rPr>
          <w:i/>
        </w:rPr>
      </w:pPr>
      <w:r w:rsidRPr="00CA183A">
        <w:rPr>
          <w:i/>
        </w:rPr>
        <w:t xml:space="preserve"> </w:t>
      </w:r>
    </w:p>
    <w:p w14:paraId="261EEE30" w14:textId="77777777" w:rsidR="00A9096E" w:rsidRPr="0029573A" w:rsidRDefault="00A9096E" w:rsidP="00B94DAD">
      <w:pPr>
        <w:spacing w:after="200"/>
        <w:rPr>
          <w:sz w:val="22"/>
          <w:szCs w:val="22"/>
        </w:rPr>
      </w:pPr>
    </w:p>
    <w:sectPr w:rsidR="00A9096E" w:rsidRPr="0029573A" w:rsidSect="00284793">
      <w:footerReference w:type="defaul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5C8D8" w14:textId="77777777" w:rsidR="001C56E9" w:rsidRDefault="001C56E9" w:rsidP="00284793">
      <w:r>
        <w:separator/>
      </w:r>
    </w:p>
  </w:endnote>
  <w:endnote w:type="continuationSeparator" w:id="0">
    <w:p w14:paraId="338989D0" w14:textId="77777777" w:rsidR="001C56E9" w:rsidRDefault="001C56E9" w:rsidP="00284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1DD50" w14:textId="77777777" w:rsidR="00284793" w:rsidRDefault="00284793" w:rsidP="00284793">
    <w:pPr>
      <w:pStyle w:val="Footer"/>
      <w:jc w:val="center"/>
    </w:pPr>
    <w:r>
      <w:fldChar w:fldCharType="begin"/>
    </w:r>
    <w:r>
      <w:instrText xml:space="preserve"> PAGE   \* MERGEFORMAT </w:instrText>
    </w:r>
    <w:r>
      <w:fldChar w:fldCharType="separate"/>
    </w:r>
    <w:r w:rsidR="00833D49">
      <w:rPr>
        <w:noProof/>
      </w:rPr>
      <w:t>7</w:t>
    </w:r>
    <w:r>
      <w:rPr>
        <w:noProof/>
      </w:rPr>
      <w:fldChar w:fldCharType="end"/>
    </w:r>
  </w:p>
  <w:p w14:paraId="4CC3FF88" w14:textId="77777777" w:rsidR="00284793" w:rsidRDefault="002847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A81AD" w14:textId="77777777" w:rsidR="001C56E9" w:rsidRDefault="001C56E9" w:rsidP="00284793">
      <w:r>
        <w:separator/>
      </w:r>
    </w:p>
  </w:footnote>
  <w:footnote w:type="continuationSeparator" w:id="0">
    <w:p w14:paraId="536F031B" w14:textId="77777777" w:rsidR="001C56E9" w:rsidRDefault="001C56E9" w:rsidP="002847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DD0FC4"/>
    <w:multiLevelType w:val="hybridMultilevel"/>
    <w:tmpl w:val="904C28A4"/>
    <w:lvl w:ilvl="0" w:tplc="D6FABACA">
      <w:start w:val="1"/>
      <w:numFmt w:val="bullet"/>
      <w:pStyle w:val="Streepjes"/>
      <w:lvlText w:val="-"/>
      <w:lvlJc w:val="left"/>
      <w:pPr>
        <w:ind w:left="720" w:hanging="360"/>
      </w:pPr>
      <w:rPr>
        <w:rFonts w:ascii="Palatino Linotype" w:hAnsi="Palatino Linotype" w:hint="default"/>
        <w:sz w:val="24"/>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5E37D7"/>
    <w:multiLevelType w:val="hybridMultilevel"/>
    <w:tmpl w:val="1ADCD164"/>
    <w:lvl w:ilvl="0" w:tplc="D9726F1A">
      <w:start w:val="1"/>
      <w:numFmt w:val="bullet"/>
      <w:pStyle w:val="2estreepjes"/>
      <w:lvlText w:val="-"/>
      <w:lvlJc w:val="left"/>
      <w:pPr>
        <w:ind w:left="644" w:hanging="360"/>
      </w:pPr>
      <w:rPr>
        <w:rFonts w:ascii="Palatino Linotype" w:hAnsi="Palatino Linotype" w:hint="default"/>
        <w:sz w:val="24"/>
      </w:rPr>
    </w:lvl>
    <w:lvl w:ilvl="1" w:tplc="04090019" w:tentative="1">
      <w:start w:val="1"/>
      <w:numFmt w:val="bullet"/>
      <w:lvlText w:val="o"/>
      <w:lvlJc w:val="left"/>
      <w:pPr>
        <w:ind w:left="1724" w:hanging="360"/>
      </w:pPr>
      <w:rPr>
        <w:rFonts w:ascii="Courier New" w:hAnsi="Courier New" w:cs="Arial" w:hint="default"/>
      </w:rPr>
    </w:lvl>
    <w:lvl w:ilvl="2" w:tplc="0409001B" w:tentative="1">
      <w:start w:val="1"/>
      <w:numFmt w:val="bullet"/>
      <w:lvlText w:val=""/>
      <w:lvlJc w:val="left"/>
      <w:pPr>
        <w:ind w:left="2444" w:hanging="360"/>
      </w:pPr>
      <w:rPr>
        <w:rFonts w:ascii="Wingdings" w:hAnsi="Wingdings" w:hint="default"/>
      </w:rPr>
    </w:lvl>
    <w:lvl w:ilvl="3" w:tplc="0409000F" w:tentative="1">
      <w:start w:val="1"/>
      <w:numFmt w:val="bullet"/>
      <w:lvlText w:val=""/>
      <w:lvlJc w:val="left"/>
      <w:pPr>
        <w:ind w:left="3164" w:hanging="360"/>
      </w:pPr>
      <w:rPr>
        <w:rFonts w:ascii="Symbol" w:hAnsi="Symbol" w:hint="default"/>
      </w:rPr>
    </w:lvl>
    <w:lvl w:ilvl="4" w:tplc="04090019" w:tentative="1">
      <w:start w:val="1"/>
      <w:numFmt w:val="bullet"/>
      <w:lvlText w:val="o"/>
      <w:lvlJc w:val="left"/>
      <w:pPr>
        <w:ind w:left="3884" w:hanging="360"/>
      </w:pPr>
      <w:rPr>
        <w:rFonts w:ascii="Courier New" w:hAnsi="Courier New" w:cs="Arial" w:hint="default"/>
      </w:rPr>
    </w:lvl>
    <w:lvl w:ilvl="5" w:tplc="0409001B" w:tentative="1">
      <w:start w:val="1"/>
      <w:numFmt w:val="bullet"/>
      <w:lvlText w:val=""/>
      <w:lvlJc w:val="left"/>
      <w:pPr>
        <w:ind w:left="4604" w:hanging="360"/>
      </w:pPr>
      <w:rPr>
        <w:rFonts w:ascii="Wingdings" w:hAnsi="Wingdings" w:hint="default"/>
      </w:rPr>
    </w:lvl>
    <w:lvl w:ilvl="6" w:tplc="0409000F" w:tentative="1">
      <w:start w:val="1"/>
      <w:numFmt w:val="bullet"/>
      <w:lvlText w:val=""/>
      <w:lvlJc w:val="left"/>
      <w:pPr>
        <w:ind w:left="5324" w:hanging="360"/>
      </w:pPr>
      <w:rPr>
        <w:rFonts w:ascii="Symbol" w:hAnsi="Symbol" w:hint="default"/>
      </w:rPr>
    </w:lvl>
    <w:lvl w:ilvl="7" w:tplc="04090019" w:tentative="1">
      <w:start w:val="1"/>
      <w:numFmt w:val="bullet"/>
      <w:lvlText w:val="o"/>
      <w:lvlJc w:val="left"/>
      <w:pPr>
        <w:ind w:left="6044" w:hanging="360"/>
      </w:pPr>
      <w:rPr>
        <w:rFonts w:ascii="Courier New" w:hAnsi="Courier New" w:cs="Arial" w:hint="default"/>
      </w:rPr>
    </w:lvl>
    <w:lvl w:ilvl="8" w:tplc="0409001B" w:tentative="1">
      <w:start w:val="1"/>
      <w:numFmt w:val="bullet"/>
      <w:lvlText w:val=""/>
      <w:lvlJc w:val="left"/>
      <w:pPr>
        <w:ind w:left="6764" w:hanging="360"/>
      </w:pPr>
      <w:rPr>
        <w:rFonts w:ascii="Wingdings" w:hAnsi="Wingdings" w:hint="default"/>
      </w:rPr>
    </w:lvl>
  </w:abstractNum>
  <w:abstractNum w:abstractNumId="2">
    <w:nsid w:val="61262CD6"/>
    <w:multiLevelType w:val="hybridMultilevel"/>
    <w:tmpl w:val="83DAAD88"/>
    <w:lvl w:ilvl="0" w:tplc="99F27BBE">
      <w:start w:val="1"/>
      <w:numFmt w:val="decimal"/>
      <w:pStyle w:val="Nummers"/>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
    <w:nsid w:val="777800AE"/>
    <w:multiLevelType w:val="hybridMultilevel"/>
    <w:tmpl w:val="965A7FFE"/>
    <w:lvl w:ilvl="0" w:tplc="0409000F">
      <w:start w:val="1"/>
      <w:numFmt w:val="decimal"/>
      <w:lvlText w:val="%1."/>
      <w:lvlJc w:val="left"/>
      <w:pPr>
        <w:tabs>
          <w:tab w:val="num" w:pos="360"/>
        </w:tabs>
        <w:ind w:left="360" w:hanging="360"/>
      </w:pPr>
    </w:lvl>
    <w:lvl w:ilvl="1" w:tplc="81E21AD6">
      <w:start w:val="1"/>
      <w:numFmt w:val="bullet"/>
      <w:lvlText w:val=""/>
      <w:lvlJc w:val="left"/>
      <w:pPr>
        <w:tabs>
          <w:tab w:val="num" w:pos="72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783551F6"/>
    <w:multiLevelType w:val="hybridMultilevel"/>
    <w:tmpl w:val="FFDAD5DE"/>
    <w:lvl w:ilvl="0" w:tplc="0966EF88">
      <w:start w:val="1"/>
      <w:numFmt w:val="bullet"/>
      <w:pStyle w:val="Bullets"/>
      <w:lvlText w:val="•"/>
      <w:lvlJc w:val="left"/>
      <w:pPr>
        <w:ind w:left="360" w:hanging="360"/>
      </w:pPr>
      <w:rPr>
        <w:rFonts w:ascii="Palatino Linotype" w:hAnsi="Palatino Linotype" w:hint="default"/>
        <w:sz w:val="20"/>
      </w:rPr>
    </w:lvl>
    <w:lvl w:ilvl="1" w:tplc="04090019" w:tentative="1">
      <w:start w:val="1"/>
      <w:numFmt w:val="bullet"/>
      <w:lvlText w:val="o"/>
      <w:lvlJc w:val="left"/>
      <w:pPr>
        <w:ind w:left="1440" w:hanging="360"/>
      </w:pPr>
      <w:rPr>
        <w:rFonts w:ascii="Courier New" w:hAnsi="Courier New" w:cs="Aria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Arial"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Arial" w:hint="default"/>
      </w:rPr>
    </w:lvl>
    <w:lvl w:ilvl="8" w:tplc="0409001B"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4"/>
  </w:num>
  <w:num w:numId="6">
    <w:abstractNumId w:val="0"/>
  </w:num>
  <w:num w:numId="7">
    <w:abstractNumId w:val="2"/>
  </w:num>
  <w:num w:numId="8">
    <w:abstractNumId w:val="1"/>
  </w:num>
  <w:num w:numId="9">
    <w:abstractNumId w:val="4"/>
  </w:num>
  <w:num w:numId="10">
    <w:abstractNumId w:val="0"/>
  </w:num>
  <w:num w:numId="11">
    <w:abstractNumId w:val="2"/>
  </w:num>
  <w:num w:numId="12">
    <w:abstractNumId w:val="1"/>
  </w:num>
  <w:num w:numId="13">
    <w:abstractNumId w:val="4"/>
  </w:num>
  <w:num w:numId="14">
    <w:abstractNumId w:val="0"/>
  </w:num>
  <w:num w:numId="15">
    <w:abstractNumId w:val="2"/>
  </w:num>
  <w:num w:numId="16">
    <w:abstractNumId w:val="1"/>
  </w:num>
  <w:num w:numId="17">
    <w:abstractNumId w:val="4"/>
  </w:num>
  <w:num w:numId="18">
    <w:abstractNumId w:val="0"/>
  </w:num>
  <w:num w:numId="19">
    <w:abstractNumId w:val="2"/>
  </w:num>
  <w:num w:numId="20">
    <w:abstractNumId w:val="1"/>
  </w:num>
  <w:num w:numId="21">
    <w:abstractNumId w:val="4"/>
  </w:num>
  <w:num w:numId="22">
    <w:abstractNumId w:val="0"/>
  </w:num>
  <w:num w:numId="23">
    <w:abstractNumId w:val="2"/>
  </w:num>
  <w:num w:numId="24">
    <w:abstractNumId w:val="1"/>
  </w:num>
  <w:num w:numId="25">
    <w:abstractNumId w:val="3"/>
  </w:num>
  <w:num w:numId="26">
    <w:abstractNumId w:val="4"/>
  </w:num>
  <w:num w:numId="27">
    <w:abstractNumId w:val="0"/>
  </w:num>
  <w:num w:numId="28">
    <w:abstractNumId w:val="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B4B"/>
    <w:rsid w:val="000E0366"/>
    <w:rsid w:val="001C56E9"/>
    <w:rsid w:val="00213DDE"/>
    <w:rsid w:val="00284793"/>
    <w:rsid w:val="002C05AD"/>
    <w:rsid w:val="002E6C65"/>
    <w:rsid w:val="003C1417"/>
    <w:rsid w:val="004563A7"/>
    <w:rsid w:val="004669F5"/>
    <w:rsid w:val="004C5B4B"/>
    <w:rsid w:val="00503EC2"/>
    <w:rsid w:val="00513594"/>
    <w:rsid w:val="005C72B3"/>
    <w:rsid w:val="00645B47"/>
    <w:rsid w:val="006B379A"/>
    <w:rsid w:val="006C1157"/>
    <w:rsid w:val="00753A0D"/>
    <w:rsid w:val="00767003"/>
    <w:rsid w:val="00802960"/>
    <w:rsid w:val="00833D49"/>
    <w:rsid w:val="00A9096E"/>
    <w:rsid w:val="00B340CB"/>
    <w:rsid w:val="00B94DAD"/>
    <w:rsid w:val="00C3766F"/>
    <w:rsid w:val="00C563A9"/>
    <w:rsid w:val="00C61B7E"/>
    <w:rsid w:val="00CA183A"/>
    <w:rsid w:val="00CC192D"/>
    <w:rsid w:val="00D10FC4"/>
    <w:rsid w:val="00E046D1"/>
    <w:rsid w:val="00E70745"/>
    <w:rsid w:val="00E80CE7"/>
    <w:rsid w:val="00FD4D15"/>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3CDBE2"/>
  <w15:docId w15:val="{F0E59646-F3D9-4D93-A679-FBC08C39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B4B"/>
    <w:pPr>
      <w:contextualSpacing/>
    </w:pPr>
    <w:rPr>
      <w:rFonts w:ascii="Palatino Linotype" w:hAnsi="Palatino Linotype"/>
      <w:sz w:val="24"/>
      <w:lang w:eastAsia="en-US"/>
    </w:rPr>
  </w:style>
  <w:style w:type="paragraph" w:styleId="Heading1">
    <w:name w:val="heading 1"/>
    <w:aliases w:val="Title,hoofdstuk"/>
    <w:basedOn w:val="Normal"/>
    <w:next w:val="Normal"/>
    <w:link w:val="Heading1Char"/>
    <w:autoRedefine/>
    <w:qFormat/>
    <w:rsid w:val="00E046D1"/>
    <w:pPr>
      <w:keepNext/>
      <w:spacing w:line="360" w:lineRule="auto"/>
      <w:outlineLvl w:val="0"/>
    </w:pPr>
    <w:rPr>
      <w:b/>
      <w:szCs w:val="24"/>
      <w:lang w:eastAsia="x-none"/>
    </w:rPr>
  </w:style>
  <w:style w:type="paragraph" w:styleId="Heading2">
    <w:name w:val="heading 2"/>
    <w:aliases w:val="Bold,kopje"/>
    <w:basedOn w:val="Normal"/>
    <w:next w:val="Normal"/>
    <w:link w:val="Heading2Char"/>
    <w:autoRedefine/>
    <w:qFormat/>
    <w:rsid w:val="004C5B4B"/>
    <w:pPr>
      <w:keepNext/>
      <w:outlineLvl w:val="1"/>
    </w:pPr>
    <w:rPr>
      <w:b/>
      <w:bCs/>
      <w:lang w:eastAsia="x-none"/>
    </w:rPr>
  </w:style>
  <w:style w:type="paragraph" w:styleId="Heading3">
    <w:name w:val="heading 3"/>
    <w:aliases w:val="Onderstreept,paragraaf,Underline"/>
    <w:basedOn w:val="Normal"/>
    <w:next w:val="Normal"/>
    <w:link w:val="Heading3Char"/>
    <w:autoRedefine/>
    <w:qFormat/>
    <w:rsid w:val="004C5B4B"/>
    <w:pPr>
      <w:keepNext/>
      <w:outlineLvl w:val="2"/>
    </w:pPr>
    <w:rPr>
      <w:bCs/>
      <w:szCs w:val="22"/>
      <w:u w:val="single"/>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hoofdstuk Char"/>
    <w:link w:val="Heading1"/>
    <w:rsid w:val="00E046D1"/>
    <w:rPr>
      <w:rFonts w:ascii="Palatino Linotype" w:hAnsi="Palatino Linotype"/>
      <w:b/>
      <w:sz w:val="24"/>
      <w:szCs w:val="24"/>
      <w:lang w:eastAsia="x-none"/>
    </w:rPr>
  </w:style>
  <w:style w:type="character" w:customStyle="1" w:styleId="Heading2Char">
    <w:name w:val="Heading 2 Char"/>
    <w:aliases w:val="Bold Char,kopje Char"/>
    <w:link w:val="Heading2"/>
    <w:rsid w:val="001A53F0"/>
    <w:rPr>
      <w:rFonts w:ascii="Palatino Linotype" w:hAnsi="Palatino Linotype"/>
      <w:b/>
      <w:bCs/>
      <w:sz w:val="24"/>
      <w:lang w:val="nl-NL"/>
    </w:rPr>
  </w:style>
  <w:style w:type="character" w:customStyle="1" w:styleId="Heading3Char">
    <w:name w:val="Heading 3 Char"/>
    <w:aliases w:val="Onderstreept Char,paragraaf Char1,Underline Char"/>
    <w:link w:val="Heading3"/>
    <w:rsid w:val="001A53F0"/>
    <w:rPr>
      <w:rFonts w:ascii="Palatino Linotype" w:eastAsia="Times New Roman" w:hAnsi="Palatino Linotype" w:cs="Arial"/>
      <w:bCs/>
      <w:sz w:val="24"/>
      <w:szCs w:val="22"/>
      <w:u w:val="single"/>
      <w:lang w:val="nl-NL"/>
    </w:rPr>
  </w:style>
  <w:style w:type="character" w:customStyle="1" w:styleId="Heading3Char1">
    <w:name w:val="Heading 3 Char1"/>
    <w:aliases w:val="paragraaf Char,Underline Char1"/>
    <w:rsid w:val="007D2185"/>
    <w:rPr>
      <w:rFonts w:ascii="Palatino Linotype" w:hAnsi="Palatino Linotype"/>
      <w:b/>
      <w:iCs/>
      <w:sz w:val="28"/>
      <w:lang w:val="nl-NL"/>
    </w:rPr>
  </w:style>
  <w:style w:type="paragraph" w:customStyle="1" w:styleId="Kopvaninhoudsopgave1">
    <w:name w:val="Kop van inhoudsopgave1"/>
    <w:basedOn w:val="Heading1"/>
    <w:next w:val="Normal"/>
    <w:uiPriority w:val="39"/>
    <w:semiHidden/>
    <w:unhideWhenUsed/>
    <w:qFormat/>
    <w:rsid w:val="001A53F0"/>
    <w:pPr>
      <w:spacing w:before="240" w:after="60"/>
      <w:outlineLvl w:val="9"/>
    </w:pPr>
    <w:rPr>
      <w:rFonts w:ascii="Cambria" w:hAnsi="Cambria"/>
      <w:bCs/>
      <w:kern w:val="32"/>
      <w:sz w:val="32"/>
      <w:szCs w:val="32"/>
    </w:rPr>
  </w:style>
  <w:style w:type="paragraph" w:customStyle="1" w:styleId="voorbeeld">
    <w:name w:val="voorbeeld"/>
    <w:basedOn w:val="Normal"/>
    <w:next w:val="Normal"/>
    <w:link w:val="voorbeeldChar"/>
    <w:rsid w:val="000E09A3"/>
    <w:pPr>
      <w:keepNext/>
      <w:shd w:val="clear" w:color="auto" w:fill="D9D9D9"/>
      <w:spacing w:line="0" w:lineRule="atLeast"/>
      <w:ind w:left="703" w:right="703"/>
      <w:outlineLvl w:val="2"/>
    </w:pPr>
    <w:rPr>
      <w:iCs/>
      <w:sz w:val="20"/>
      <w:szCs w:val="24"/>
      <w:lang w:eastAsia="x-none"/>
    </w:rPr>
  </w:style>
  <w:style w:type="character" w:customStyle="1" w:styleId="voorbeeldChar">
    <w:name w:val="voorbeeld Char"/>
    <w:link w:val="voorbeeld"/>
    <w:rsid w:val="000E09A3"/>
    <w:rPr>
      <w:rFonts w:ascii="Palatino Linotype" w:hAnsi="Palatino Linotype" w:cs="Verdana"/>
      <w:iCs/>
      <w:szCs w:val="24"/>
      <w:shd w:val="clear" w:color="auto" w:fill="D9D9D9"/>
      <w:lang w:val="nl-NL"/>
    </w:rPr>
  </w:style>
  <w:style w:type="paragraph" w:styleId="Index1">
    <w:name w:val="index 1"/>
    <w:basedOn w:val="Normal"/>
    <w:next w:val="Normal"/>
    <w:autoRedefine/>
    <w:uiPriority w:val="99"/>
    <w:rsid w:val="00A93981"/>
    <w:pPr>
      <w:ind w:left="240" w:hanging="240"/>
    </w:pPr>
    <w:rPr>
      <w:szCs w:val="18"/>
    </w:rPr>
  </w:style>
  <w:style w:type="paragraph" w:customStyle="1" w:styleId="Kleurrijkelijst-accent11">
    <w:name w:val="Kleurrijke lijst - accent 11"/>
    <w:aliases w:val="lijst nummers"/>
    <w:basedOn w:val="Normal"/>
    <w:uiPriority w:val="34"/>
    <w:qFormat/>
    <w:rsid w:val="00B376BE"/>
    <w:pPr>
      <w:ind w:left="720"/>
    </w:pPr>
    <w:rPr>
      <w:rFonts w:eastAsia="Calibri"/>
    </w:rPr>
  </w:style>
  <w:style w:type="paragraph" w:customStyle="1" w:styleId="Bullets">
    <w:name w:val="Bullets"/>
    <w:basedOn w:val="Normal"/>
    <w:qFormat/>
    <w:rsid w:val="004C5B4B"/>
    <w:pPr>
      <w:numPr>
        <w:numId w:val="26"/>
      </w:numPr>
    </w:pPr>
  </w:style>
  <w:style w:type="paragraph" w:customStyle="1" w:styleId="Streepjes">
    <w:name w:val="Streepjes"/>
    <w:basedOn w:val="Bullets"/>
    <w:qFormat/>
    <w:rsid w:val="004C5B4B"/>
    <w:pPr>
      <w:numPr>
        <w:numId w:val="27"/>
      </w:numPr>
    </w:pPr>
  </w:style>
  <w:style w:type="paragraph" w:customStyle="1" w:styleId="Nummers">
    <w:name w:val="Nummers"/>
    <w:basedOn w:val="Normal"/>
    <w:autoRedefine/>
    <w:qFormat/>
    <w:rsid w:val="004C5B4B"/>
    <w:pPr>
      <w:numPr>
        <w:numId w:val="28"/>
      </w:numPr>
    </w:pPr>
  </w:style>
  <w:style w:type="paragraph" w:customStyle="1" w:styleId="2estreepjes">
    <w:name w:val="2e streepjes"/>
    <w:basedOn w:val="Normal"/>
    <w:autoRedefine/>
    <w:qFormat/>
    <w:rsid w:val="004C5B4B"/>
    <w:pPr>
      <w:numPr>
        <w:numId w:val="29"/>
      </w:numPr>
    </w:pPr>
  </w:style>
  <w:style w:type="paragraph" w:customStyle="1" w:styleId="normaal">
    <w:name w:val="normaal"/>
    <w:basedOn w:val="Heading3"/>
    <w:link w:val="normaalChar"/>
    <w:autoRedefine/>
    <w:qFormat/>
    <w:rsid w:val="000E09A3"/>
    <w:pPr>
      <w:keepNext w:val="0"/>
      <w:tabs>
        <w:tab w:val="left" w:pos="2268"/>
        <w:tab w:val="left" w:pos="2694"/>
      </w:tabs>
    </w:pPr>
    <w:rPr>
      <w:b/>
      <w:bCs w:val="0"/>
      <w:szCs w:val="24"/>
      <w:u w:val="none"/>
    </w:rPr>
  </w:style>
  <w:style w:type="character" w:customStyle="1" w:styleId="normaalChar">
    <w:name w:val="normaal Char"/>
    <w:link w:val="normaal"/>
    <w:rsid w:val="000E09A3"/>
    <w:rPr>
      <w:rFonts w:ascii="Palatino Linotype" w:hAnsi="Palatino Linotype"/>
      <w:b/>
      <w:iCs w:val="0"/>
      <w:sz w:val="24"/>
      <w:szCs w:val="24"/>
      <w:lang w:val="nl-NL"/>
    </w:rPr>
  </w:style>
  <w:style w:type="paragraph" w:styleId="Caption">
    <w:name w:val="caption"/>
    <w:basedOn w:val="Normal"/>
    <w:next w:val="Normal"/>
    <w:qFormat/>
    <w:rsid w:val="000E09A3"/>
    <w:rPr>
      <w:b/>
      <w:bCs/>
      <w:sz w:val="20"/>
    </w:rPr>
  </w:style>
  <w:style w:type="paragraph" w:styleId="Footer">
    <w:name w:val="footer"/>
    <w:basedOn w:val="Normal"/>
    <w:link w:val="FooterChar"/>
    <w:uiPriority w:val="99"/>
    <w:rsid w:val="004C5B4B"/>
    <w:pPr>
      <w:tabs>
        <w:tab w:val="center" w:pos="4320"/>
        <w:tab w:val="right" w:pos="8640"/>
      </w:tabs>
    </w:pPr>
    <w:rPr>
      <w:szCs w:val="24"/>
      <w:lang w:eastAsia="x-none"/>
    </w:rPr>
  </w:style>
  <w:style w:type="character" w:customStyle="1" w:styleId="FooterChar">
    <w:name w:val="Footer Char"/>
    <w:link w:val="Footer"/>
    <w:uiPriority w:val="99"/>
    <w:rsid w:val="004C5B4B"/>
    <w:rPr>
      <w:rFonts w:ascii="Palatino Linotype" w:hAnsi="Palatino Linotype"/>
      <w:sz w:val="24"/>
      <w:szCs w:val="24"/>
      <w:lang w:val="nl-NL"/>
    </w:rPr>
  </w:style>
  <w:style w:type="paragraph" w:styleId="Header">
    <w:name w:val="header"/>
    <w:basedOn w:val="Normal"/>
    <w:link w:val="HeaderChar"/>
    <w:uiPriority w:val="99"/>
    <w:semiHidden/>
    <w:unhideWhenUsed/>
    <w:rsid w:val="004C5B4B"/>
    <w:pPr>
      <w:tabs>
        <w:tab w:val="center" w:pos="4680"/>
        <w:tab w:val="right" w:pos="9360"/>
      </w:tabs>
    </w:pPr>
    <w:rPr>
      <w:lang w:eastAsia="x-none"/>
    </w:rPr>
  </w:style>
  <w:style w:type="character" w:customStyle="1" w:styleId="HeaderChar">
    <w:name w:val="Header Char"/>
    <w:link w:val="Header"/>
    <w:uiPriority w:val="99"/>
    <w:semiHidden/>
    <w:rsid w:val="004C5B4B"/>
    <w:rPr>
      <w:rFonts w:ascii="Palatino Linotype" w:hAnsi="Palatino Linotype"/>
      <w:sz w:val="24"/>
      <w:lang w:val="nl-NL"/>
    </w:rPr>
  </w:style>
  <w:style w:type="paragraph" w:styleId="BalloonText">
    <w:name w:val="Balloon Text"/>
    <w:basedOn w:val="Normal"/>
    <w:link w:val="BalloonTextChar"/>
    <w:uiPriority w:val="99"/>
    <w:semiHidden/>
    <w:unhideWhenUsed/>
    <w:rsid w:val="0011681C"/>
    <w:rPr>
      <w:rFonts w:ascii="Tahoma" w:hAnsi="Tahoma" w:cs="Tahoma"/>
      <w:sz w:val="16"/>
      <w:szCs w:val="16"/>
    </w:rPr>
  </w:style>
  <w:style w:type="character" w:customStyle="1" w:styleId="BalloonTextChar">
    <w:name w:val="Balloon Text Char"/>
    <w:link w:val="BalloonText"/>
    <w:uiPriority w:val="99"/>
    <w:semiHidden/>
    <w:rsid w:val="0011681C"/>
    <w:rPr>
      <w:rFonts w:ascii="Tahoma" w:hAnsi="Tahoma" w:cs="Tahoma"/>
      <w:sz w:val="16"/>
      <w:szCs w:val="16"/>
      <w:lang w:eastAsia="en-US"/>
    </w:rPr>
  </w:style>
  <w:style w:type="character" w:styleId="CommentReference">
    <w:name w:val="annotation reference"/>
    <w:uiPriority w:val="99"/>
    <w:semiHidden/>
    <w:unhideWhenUsed/>
    <w:rsid w:val="00011E45"/>
    <w:rPr>
      <w:sz w:val="16"/>
      <w:szCs w:val="16"/>
    </w:rPr>
  </w:style>
  <w:style w:type="paragraph" w:styleId="CommentText">
    <w:name w:val="annotation text"/>
    <w:basedOn w:val="Normal"/>
    <w:link w:val="CommentTextChar"/>
    <w:uiPriority w:val="99"/>
    <w:semiHidden/>
    <w:unhideWhenUsed/>
    <w:rsid w:val="00011E45"/>
    <w:pPr>
      <w:spacing w:after="200"/>
      <w:contextualSpacing w:val="0"/>
    </w:pPr>
    <w:rPr>
      <w:rFonts w:ascii="Calibri" w:eastAsia="Cambria" w:hAnsi="Calibri"/>
      <w:sz w:val="20"/>
    </w:rPr>
  </w:style>
  <w:style w:type="character" w:customStyle="1" w:styleId="CommentTextChar">
    <w:name w:val="Comment Text Char"/>
    <w:link w:val="CommentText"/>
    <w:uiPriority w:val="99"/>
    <w:semiHidden/>
    <w:rsid w:val="00011E45"/>
    <w:rPr>
      <w:rFonts w:ascii="Calibri" w:eastAsia="Cambria" w:hAnsi="Calibri"/>
      <w:lang w:eastAsia="en-US"/>
    </w:rPr>
  </w:style>
  <w:style w:type="paragraph" w:styleId="NoSpacing">
    <w:name w:val="No Spacing"/>
    <w:uiPriority w:val="1"/>
    <w:qFormat/>
    <w:rsid w:val="00E046D1"/>
    <w:rPr>
      <w:rFonts w:asciiTheme="minorHAnsi" w:eastAsiaTheme="minorHAnsi" w:hAnsiTheme="minorHAnsi" w:cstheme="minorBidi"/>
      <w:sz w:val="22"/>
      <w:szCs w:val="22"/>
      <w:lang w:eastAsia="en-US"/>
    </w:rPr>
  </w:style>
  <w:style w:type="paragraph" w:styleId="Revision">
    <w:name w:val="Revision"/>
    <w:hidden/>
    <w:uiPriority w:val="71"/>
    <w:rsid w:val="00767003"/>
    <w:rPr>
      <w:rFonts w:ascii="Palatino Linotype" w:hAnsi="Palatino Linotype"/>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F031C-1859-455E-9985-6D656EA9E9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B490DD-A715-4E1A-B981-4218747BF0C7}">
  <ds:schemaRefs>
    <ds:schemaRef ds:uri="http://schemas.microsoft.com/sharepoint/v3/contenttype/forms"/>
  </ds:schemaRefs>
</ds:datastoreItem>
</file>

<file path=customXml/itemProps3.xml><?xml version="1.0" encoding="utf-8"?>
<ds:datastoreItem xmlns:ds="http://schemas.openxmlformats.org/officeDocument/2006/customXml" ds:itemID="{84D809AC-1E15-40C6-9820-6B85BC6BD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4657D35-DDEC-4ADF-990D-BCE09F3B1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1708</Words>
  <Characters>9398</Characters>
  <Application>Microsoft Office Word</Application>
  <DocSecurity>0</DocSecurity>
  <Lines>78</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van Amsterdam</Company>
  <LinksUpToDate>false</LinksUpToDate>
  <CharactersWithSpaces>11084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van Gelderen</dc:creator>
  <cp:lastModifiedBy>Linda Holtman</cp:lastModifiedBy>
  <cp:revision>3</cp:revision>
  <cp:lastPrinted>2013-12-08T10:35:00Z</cp:lastPrinted>
  <dcterms:created xsi:type="dcterms:W3CDTF">2013-12-10T20:54:00Z</dcterms:created>
  <dcterms:modified xsi:type="dcterms:W3CDTF">2013-12-10T20:54:00Z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0x0101004E6DF373FC507F46B9677EE7B075F58A</vt:lpwstr>
  </property>
</Properties>
</file>