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C2CF7" w14:textId="77777777" w:rsidR="002953DB" w:rsidRPr="00BC045A" w:rsidRDefault="002953DB" w:rsidP="002953DB">
      <w:pPr>
        <w:spacing w:line="360" w:lineRule="auto"/>
        <w:rPr>
          <w:rFonts w:eastAsia="Times New Roman" w:cs="Times New Roman"/>
          <w:bCs/>
          <w:sz w:val="24"/>
          <w:szCs w:val="24"/>
        </w:rPr>
      </w:pPr>
      <w:r>
        <w:rPr>
          <w:rFonts w:eastAsia="Times New Roman" w:cs="Times New Roman"/>
          <w:bCs/>
          <w:noProof/>
          <w:sz w:val="24"/>
          <w:szCs w:val="24"/>
          <w:lang w:val="en-US"/>
        </w:rPr>
        <mc:AlternateContent>
          <mc:Choice Requires="wps">
            <w:drawing>
              <wp:anchor distT="4294967295" distB="4294967295" distL="114300" distR="114300" simplePos="0" relativeHeight="251661312" behindDoc="0" locked="0" layoutInCell="1" allowOverlap="1" wp14:anchorId="59C66B60" wp14:editId="2C121FFD">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14:paraId="67A5E063" w14:textId="77777777" w:rsidR="002953DB" w:rsidRPr="00BC045A" w:rsidRDefault="002953DB" w:rsidP="002953DB">
      <w:pPr>
        <w:spacing w:line="360" w:lineRule="auto"/>
        <w:rPr>
          <w:rFonts w:eastAsia="Times New Roman" w:cs="Times New Roman"/>
          <w:b/>
          <w:bCs/>
          <w:sz w:val="24"/>
          <w:szCs w:val="24"/>
          <w:lang w:eastAsia="x-none"/>
        </w:rPr>
      </w:pPr>
    </w:p>
    <w:p w14:paraId="619E1BF1" w14:textId="77777777" w:rsidR="002953DB" w:rsidRPr="00BC045A" w:rsidRDefault="00194BCC"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 xml:space="preserve">De rol van de nucleus caudatus en de hypocampus bij het navigeren van de mens. </w:t>
      </w:r>
    </w:p>
    <w:p w14:paraId="09A2CE90" w14:textId="77777777"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val="en-US"/>
        </w:rPr>
        <mc:AlternateContent>
          <mc:Choice Requires="wps">
            <w:drawing>
              <wp:anchor distT="4294967295" distB="4294967295" distL="114300" distR="114300" simplePos="0" relativeHeight="251660288" behindDoc="0" locked="0" layoutInCell="1" allowOverlap="1" wp14:anchorId="4E61E5C8" wp14:editId="1CB8FE54">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14:paraId="45DB0DE7" w14:textId="77777777" w:rsidR="002953DB" w:rsidRPr="00BC045A" w:rsidRDefault="002953DB" w:rsidP="002953DB">
      <w:pPr>
        <w:spacing w:line="360" w:lineRule="auto"/>
        <w:rPr>
          <w:rFonts w:eastAsia="Times New Roman" w:cs="Times New Roman"/>
          <w:b/>
          <w:bCs/>
          <w:sz w:val="24"/>
          <w:szCs w:val="24"/>
          <w:lang w:eastAsia="x-none"/>
        </w:rPr>
      </w:pPr>
    </w:p>
    <w:p w14:paraId="7FB13B78" w14:textId="77777777" w:rsidR="002953DB" w:rsidRPr="00BC045A" w:rsidRDefault="002953DB" w:rsidP="002953DB">
      <w:pPr>
        <w:spacing w:line="360" w:lineRule="auto"/>
        <w:rPr>
          <w:rFonts w:eastAsia="Times New Roman" w:cs="Times New Roman"/>
          <w:b/>
          <w:bCs/>
          <w:sz w:val="24"/>
          <w:szCs w:val="24"/>
          <w:lang w:eastAsia="x-none"/>
        </w:rPr>
      </w:pPr>
    </w:p>
    <w:p w14:paraId="4D4361A8"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Literatuurverslag </w:t>
      </w:r>
    </w:p>
    <w:p w14:paraId="2D0635A3" w14:textId="47662C8F" w:rsidR="002953DB" w:rsidRPr="00BC045A" w:rsidRDefault="002953DB" w:rsidP="002953DB">
      <w:pPr>
        <w:spacing w:line="360" w:lineRule="auto"/>
        <w:rPr>
          <w:rFonts w:eastAsia="Times New Roman" w:cs="Times New Roman"/>
          <w:b/>
          <w:bCs/>
          <w:i/>
          <w:sz w:val="24"/>
          <w:szCs w:val="24"/>
          <w:lang w:eastAsia="x-none"/>
        </w:rPr>
      </w:pPr>
      <w:r w:rsidRPr="00BC045A">
        <w:rPr>
          <w:rFonts w:eastAsia="Times New Roman" w:cs="Times New Roman"/>
          <w:b/>
          <w:bCs/>
          <w:sz w:val="24"/>
          <w:szCs w:val="24"/>
          <w:lang w:eastAsia="x-none"/>
        </w:rPr>
        <w:t xml:space="preserve">Versie: </w:t>
      </w:r>
      <w:r w:rsidRPr="002E5330">
        <w:rPr>
          <w:rFonts w:eastAsia="Times New Roman" w:cs="Times New Roman"/>
          <w:b/>
          <w:bCs/>
          <w:strike/>
          <w:sz w:val="24"/>
          <w:szCs w:val="24"/>
          <w:lang w:eastAsia="x-none"/>
        </w:rPr>
        <w:t>eindversie /</w:t>
      </w:r>
      <w:r w:rsidRPr="00BC045A">
        <w:rPr>
          <w:rFonts w:eastAsia="Times New Roman" w:cs="Times New Roman"/>
          <w:b/>
          <w:bCs/>
          <w:sz w:val="24"/>
          <w:szCs w:val="24"/>
          <w:lang w:eastAsia="x-none"/>
        </w:rPr>
        <w:t xml:space="preserve">herkansing </w:t>
      </w:r>
    </w:p>
    <w:p w14:paraId="62446C41" w14:textId="5DCC5A57" w:rsidR="002953DB" w:rsidRPr="00BC045A" w:rsidRDefault="00A17491"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Opdracht specifieke</w:t>
      </w:r>
      <w:r w:rsidR="002953DB" w:rsidRPr="00BC045A">
        <w:rPr>
          <w:rFonts w:eastAsia="Times New Roman" w:cs="Times New Roman"/>
          <w:b/>
          <w:bCs/>
          <w:sz w:val="24"/>
          <w:szCs w:val="24"/>
          <w:lang w:eastAsia="x-none"/>
        </w:rPr>
        <w:t xml:space="preserve"> inlevereis: maximum aantal toegestane woorden </w:t>
      </w:r>
    </w:p>
    <w:p w14:paraId="75F9E2BC" w14:textId="77777777" w:rsidR="002953DB" w:rsidRPr="00BC045A" w:rsidRDefault="002953DB" w:rsidP="002953DB">
      <w:pPr>
        <w:spacing w:line="360" w:lineRule="auto"/>
        <w:rPr>
          <w:rFonts w:eastAsia="Times New Roman" w:cs="Times New Roman"/>
          <w:b/>
          <w:bCs/>
          <w:sz w:val="24"/>
          <w:szCs w:val="24"/>
          <w:lang w:eastAsia="x-none"/>
        </w:rPr>
      </w:pPr>
    </w:p>
    <w:p w14:paraId="0E7C406F" w14:textId="77777777" w:rsidR="002953DB" w:rsidRPr="00BC045A" w:rsidRDefault="002953DB" w:rsidP="002953DB">
      <w:pPr>
        <w:spacing w:line="360" w:lineRule="auto"/>
        <w:rPr>
          <w:rFonts w:eastAsia="Times New Roman" w:cs="Times New Roman"/>
          <w:b/>
          <w:bCs/>
          <w:sz w:val="24"/>
          <w:szCs w:val="24"/>
          <w:lang w:eastAsia="x-none"/>
        </w:rPr>
      </w:pPr>
    </w:p>
    <w:p w14:paraId="4FC098CC" w14:textId="77777777" w:rsidR="002953DB" w:rsidRPr="00BC045A" w:rsidRDefault="002953DB" w:rsidP="002953DB">
      <w:pPr>
        <w:spacing w:line="360" w:lineRule="auto"/>
        <w:rPr>
          <w:rFonts w:eastAsia="Times New Roman" w:cs="Times New Roman"/>
          <w:b/>
          <w:bCs/>
          <w:sz w:val="24"/>
          <w:szCs w:val="24"/>
          <w:lang w:eastAsia="x-none"/>
        </w:rPr>
      </w:pPr>
    </w:p>
    <w:p w14:paraId="2AB2A5F9"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student:</w:t>
      </w:r>
      <w:r w:rsidR="00194BCC">
        <w:rPr>
          <w:rFonts w:eastAsia="Times New Roman" w:cs="Times New Roman"/>
          <w:b/>
          <w:bCs/>
          <w:sz w:val="24"/>
          <w:szCs w:val="24"/>
          <w:lang w:eastAsia="x-none"/>
        </w:rPr>
        <w:t xml:space="preserve"> Merel Rademakers</w:t>
      </w:r>
    </w:p>
    <w:p w14:paraId="22960F76"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studentnummer:</w:t>
      </w:r>
      <w:r w:rsidR="00194BCC">
        <w:rPr>
          <w:rFonts w:eastAsia="Times New Roman" w:cs="Times New Roman"/>
          <w:b/>
          <w:bCs/>
          <w:sz w:val="24"/>
          <w:szCs w:val="24"/>
          <w:lang w:eastAsia="x-none"/>
        </w:rPr>
        <w:t xml:space="preserve"> 10764852</w:t>
      </w:r>
      <w:r w:rsidR="00194BCC">
        <w:rPr>
          <w:rFonts w:eastAsia="Times New Roman" w:cs="Times New Roman"/>
          <w:b/>
          <w:bCs/>
          <w:sz w:val="24"/>
          <w:szCs w:val="24"/>
          <w:lang w:eastAsia="x-none"/>
        </w:rPr>
        <w:tab/>
      </w:r>
    </w:p>
    <w:p w14:paraId="71DBD8B6"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ABV groep:</w:t>
      </w:r>
      <w:r w:rsidR="00194BCC">
        <w:rPr>
          <w:rFonts w:eastAsia="Times New Roman" w:cs="Times New Roman"/>
          <w:b/>
          <w:bCs/>
          <w:sz w:val="24"/>
          <w:szCs w:val="24"/>
          <w:lang w:eastAsia="x-none"/>
        </w:rPr>
        <w:t xml:space="preserve"> F4</w:t>
      </w:r>
      <w:r w:rsidR="00194BCC">
        <w:rPr>
          <w:rFonts w:eastAsia="Times New Roman" w:cs="Times New Roman"/>
          <w:b/>
          <w:bCs/>
          <w:sz w:val="24"/>
          <w:szCs w:val="24"/>
          <w:lang w:eastAsia="x-none"/>
        </w:rPr>
        <w:tab/>
      </w:r>
    </w:p>
    <w:p w14:paraId="1A15BCD3"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docent:</w:t>
      </w:r>
      <w:r w:rsidR="00194BCC">
        <w:rPr>
          <w:rFonts w:eastAsia="Times New Roman" w:cs="Times New Roman"/>
          <w:b/>
          <w:bCs/>
          <w:sz w:val="24"/>
          <w:szCs w:val="24"/>
          <w:lang w:eastAsia="x-none"/>
        </w:rPr>
        <w:t xml:space="preserve"> Christa Nijnens</w:t>
      </w:r>
    </w:p>
    <w:p w14:paraId="4EF9A41F" w14:textId="77777777" w:rsidR="002953DB" w:rsidRPr="00BC045A" w:rsidRDefault="002953DB" w:rsidP="002953DB">
      <w:pPr>
        <w:spacing w:line="360" w:lineRule="auto"/>
        <w:rPr>
          <w:rFonts w:eastAsia="Times New Roman" w:cs="Times New Roman"/>
          <w:b/>
          <w:bCs/>
          <w:sz w:val="24"/>
          <w:szCs w:val="24"/>
          <w:lang w:eastAsia="x-none"/>
        </w:rPr>
      </w:pPr>
    </w:p>
    <w:p w14:paraId="5A1A1F50" w14:textId="77777777" w:rsidR="002953DB" w:rsidRPr="00BC045A" w:rsidRDefault="002953DB" w:rsidP="002953DB">
      <w:pPr>
        <w:spacing w:line="360" w:lineRule="auto"/>
        <w:rPr>
          <w:rFonts w:eastAsia="Times New Roman" w:cs="Times New Roman"/>
          <w:b/>
          <w:bCs/>
          <w:sz w:val="24"/>
          <w:szCs w:val="24"/>
          <w:lang w:eastAsia="x-none"/>
        </w:rPr>
      </w:pPr>
    </w:p>
    <w:p w14:paraId="3730290A" w14:textId="77777777" w:rsidR="002953DB" w:rsidRPr="00BC045A" w:rsidRDefault="002953DB" w:rsidP="002953DB">
      <w:pPr>
        <w:spacing w:line="360" w:lineRule="auto"/>
        <w:rPr>
          <w:rFonts w:eastAsia="Times New Roman" w:cs="Times New Roman"/>
          <w:b/>
          <w:bCs/>
          <w:sz w:val="24"/>
          <w:szCs w:val="24"/>
          <w:lang w:eastAsia="x-none"/>
        </w:rPr>
      </w:pPr>
    </w:p>
    <w:p w14:paraId="4DA32A77" w14:textId="77777777" w:rsidR="002953DB" w:rsidRPr="00BC045A" w:rsidRDefault="002953DB" w:rsidP="002953DB">
      <w:pPr>
        <w:spacing w:line="360" w:lineRule="auto"/>
        <w:rPr>
          <w:rFonts w:eastAsia="Times New Roman" w:cs="Times New Roman"/>
          <w:b/>
          <w:bCs/>
          <w:sz w:val="24"/>
          <w:szCs w:val="24"/>
          <w:lang w:eastAsia="x-none"/>
        </w:rPr>
      </w:pPr>
    </w:p>
    <w:p w14:paraId="07A0FC2A" w14:textId="77777777" w:rsidR="002953DB" w:rsidRPr="00BC045A" w:rsidRDefault="002953DB" w:rsidP="002953DB">
      <w:pPr>
        <w:spacing w:line="360" w:lineRule="auto"/>
        <w:rPr>
          <w:rFonts w:eastAsia="Times New Roman" w:cs="Times New Roman"/>
          <w:b/>
          <w:bCs/>
          <w:sz w:val="24"/>
          <w:szCs w:val="24"/>
          <w:lang w:eastAsia="x-none"/>
        </w:rPr>
      </w:pPr>
    </w:p>
    <w:p w14:paraId="45F67E12" w14:textId="77777777" w:rsidR="002953DB" w:rsidRPr="00BC045A" w:rsidRDefault="002953DB" w:rsidP="002953DB">
      <w:pPr>
        <w:spacing w:line="360" w:lineRule="auto"/>
        <w:rPr>
          <w:rFonts w:eastAsia="Times New Roman" w:cs="Times New Roman"/>
          <w:b/>
          <w:bCs/>
          <w:sz w:val="24"/>
          <w:szCs w:val="24"/>
          <w:lang w:eastAsia="x-none"/>
        </w:rPr>
      </w:pPr>
    </w:p>
    <w:p w14:paraId="1C4F55D4" w14:textId="77777777" w:rsidR="002953DB" w:rsidRPr="00BC045A" w:rsidRDefault="002953DB" w:rsidP="002953DB">
      <w:pPr>
        <w:spacing w:line="360" w:lineRule="auto"/>
        <w:rPr>
          <w:rFonts w:eastAsia="Times New Roman" w:cs="Times New Roman"/>
          <w:b/>
          <w:bCs/>
          <w:sz w:val="24"/>
          <w:szCs w:val="24"/>
          <w:lang w:eastAsia="x-none"/>
        </w:rPr>
      </w:pPr>
    </w:p>
    <w:p w14:paraId="2A9C5EF6" w14:textId="77777777" w:rsidR="002953DB" w:rsidRPr="00BC045A" w:rsidRDefault="002953DB" w:rsidP="002953DB">
      <w:pPr>
        <w:spacing w:line="360" w:lineRule="auto"/>
        <w:rPr>
          <w:rFonts w:eastAsia="Times New Roman" w:cs="Times New Roman"/>
          <w:b/>
          <w:bCs/>
          <w:sz w:val="24"/>
          <w:szCs w:val="24"/>
          <w:lang w:eastAsia="x-none"/>
        </w:rPr>
      </w:pPr>
    </w:p>
    <w:p w14:paraId="4BF3DF01"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Opdracht, versie: literatuurv</w:t>
      </w:r>
      <w:r w:rsidR="00194BCC">
        <w:rPr>
          <w:rFonts w:eastAsia="Times New Roman" w:cs="Times New Roman"/>
          <w:b/>
          <w:bCs/>
          <w:sz w:val="24"/>
          <w:szCs w:val="24"/>
          <w:lang w:eastAsia="x-none"/>
        </w:rPr>
        <w:t>erslag, [eindversie</w:t>
      </w:r>
      <w:r w:rsidRPr="00BC045A">
        <w:rPr>
          <w:rFonts w:eastAsia="Times New Roman" w:cs="Times New Roman"/>
          <w:b/>
          <w:bCs/>
          <w:sz w:val="24"/>
          <w:szCs w:val="24"/>
          <w:lang w:eastAsia="x-none"/>
        </w:rPr>
        <w:t>].</w:t>
      </w:r>
    </w:p>
    <w:p w14:paraId="65BF08D2"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Inleverdatum:</w:t>
      </w:r>
      <w:r w:rsidR="00194BCC">
        <w:rPr>
          <w:rFonts w:eastAsia="Times New Roman" w:cs="Times New Roman"/>
          <w:b/>
          <w:bCs/>
          <w:sz w:val="24"/>
          <w:szCs w:val="24"/>
          <w:lang w:eastAsia="x-none"/>
        </w:rPr>
        <w:t xml:space="preserve"> 17 december 2014</w:t>
      </w:r>
    </w:p>
    <w:p w14:paraId="6CC249DC" w14:textId="76A62C34"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Aantal woorden:</w:t>
      </w:r>
      <w:r w:rsidR="00194BCC">
        <w:rPr>
          <w:rFonts w:eastAsia="Times New Roman" w:cs="Times New Roman"/>
          <w:b/>
          <w:bCs/>
          <w:sz w:val="24"/>
          <w:szCs w:val="24"/>
          <w:lang w:eastAsia="x-none"/>
        </w:rPr>
        <w:t xml:space="preserve"> </w:t>
      </w:r>
      <w:r w:rsidR="00963D3A">
        <w:rPr>
          <w:rFonts w:eastAsia="Times New Roman" w:cs="Times New Roman"/>
          <w:b/>
          <w:bCs/>
          <w:sz w:val="24"/>
          <w:szCs w:val="24"/>
          <w:lang w:eastAsia="x-none"/>
        </w:rPr>
        <w:t>1698</w:t>
      </w:r>
    </w:p>
    <w:p w14:paraId="74987A80" w14:textId="77777777" w:rsidR="002953DB" w:rsidRPr="00BC045A" w:rsidRDefault="002953DB" w:rsidP="002953DB">
      <w:pPr>
        <w:spacing w:line="360" w:lineRule="auto"/>
        <w:rPr>
          <w:rFonts w:eastAsia="Times New Roman" w:cs="Times New Roman"/>
          <w:sz w:val="24"/>
          <w:szCs w:val="24"/>
        </w:rPr>
      </w:pPr>
    </w:p>
    <w:p w14:paraId="18A06AD3" w14:textId="77777777"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000199BC" wp14:editId="58738422">
                <wp:simplePos x="0" y="0"/>
                <wp:positionH relativeFrom="column">
                  <wp:posOffset>-139700</wp:posOffset>
                </wp:positionH>
                <wp:positionV relativeFrom="paragraph">
                  <wp:posOffset>114300</wp:posOffset>
                </wp:positionV>
                <wp:extent cx="5829935" cy="0"/>
                <wp:effectExtent l="0" t="0" r="374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95pt,9pt" to="448.1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"/>
            </w:pict>
          </mc:Fallback>
        </mc:AlternateContent>
      </w:r>
    </w:p>
    <w:p w14:paraId="5D2EF0E6" w14:textId="77777777" w:rsidR="002953DB" w:rsidRPr="00BC045A" w:rsidRDefault="00194BCC" w:rsidP="002953DB">
      <w:pPr>
        <w:spacing w:line="360" w:lineRule="auto"/>
        <w:rPr>
          <w:rFonts w:eastAsia="Times New Roman" w:cs="Times New Roman"/>
          <w:b/>
          <w:sz w:val="24"/>
          <w:szCs w:val="24"/>
        </w:rPr>
      </w:pPr>
      <w:r>
        <w:rPr>
          <w:rFonts w:eastAsia="Times New Roman" w:cs="Times New Roman"/>
          <w:b/>
          <w:sz w:val="24"/>
          <w:szCs w:val="24"/>
        </w:rPr>
        <w:lastRenderedPageBreak/>
        <w:t>De rol van de nucleus caudatus en de hypocampus bij het navigeren van de mens.</w:t>
      </w:r>
    </w:p>
    <w:p w14:paraId="1B797ADE" w14:textId="77777777" w:rsidR="00BB1773" w:rsidRDefault="00BB1773" w:rsidP="002953DB">
      <w:pPr>
        <w:spacing w:line="360" w:lineRule="auto"/>
        <w:rPr>
          <w:rFonts w:eastAsia="Times New Roman" w:cs="Times New Roman"/>
          <w:sz w:val="24"/>
          <w:szCs w:val="24"/>
        </w:rPr>
      </w:pPr>
    </w:p>
    <w:p w14:paraId="6CDC95FF" w14:textId="77777777" w:rsidR="00194BCC" w:rsidRDefault="00194BCC" w:rsidP="002953DB">
      <w:pPr>
        <w:spacing w:line="360" w:lineRule="auto"/>
        <w:rPr>
          <w:rFonts w:eastAsia="Times New Roman" w:cs="Times New Roman"/>
          <w:sz w:val="24"/>
          <w:szCs w:val="24"/>
        </w:rPr>
      </w:pPr>
      <w:r>
        <w:rPr>
          <w:rFonts w:eastAsia="Times New Roman" w:cs="Times New Roman"/>
          <w:noProof/>
          <w:sz w:val="24"/>
          <w:szCs w:val="24"/>
          <w:lang w:val="en-US"/>
        </w:rPr>
        <mc:AlternateContent>
          <mc:Choice Requires="wps">
            <w:drawing>
              <wp:anchor distT="4294967295" distB="4294967295" distL="114300" distR="114300" simplePos="0" relativeHeight="251663360" behindDoc="0" locked="0" layoutInCell="1" allowOverlap="1" wp14:anchorId="62A0E717" wp14:editId="51CE43C8">
                <wp:simplePos x="0" y="0"/>
                <wp:positionH relativeFrom="column">
                  <wp:posOffset>-139700</wp:posOffset>
                </wp:positionH>
                <wp:positionV relativeFrom="paragraph">
                  <wp:posOffset>69215</wp:posOffset>
                </wp:positionV>
                <wp:extent cx="5829935" cy="0"/>
                <wp:effectExtent l="0" t="0" r="37465" b="254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95pt,5.45pt" to="448.1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"/>
            </w:pict>
          </mc:Fallback>
        </mc:AlternateContent>
      </w:r>
    </w:p>
    <w:p w14:paraId="2695F077" w14:textId="4A573CD5" w:rsidR="00BB1773" w:rsidRDefault="00BB1773" w:rsidP="002953DB">
      <w:pPr>
        <w:spacing w:line="360" w:lineRule="auto"/>
        <w:rPr>
          <w:rFonts w:eastAsia="Times New Roman" w:cs="Times New Roman"/>
          <w:sz w:val="24"/>
          <w:szCs w:val="24"/>
        </w:rPr>
      </w:pPr>
      <w:commentRangeStart w:id="0"/>
      <w:r>
        <w:rPr>
          <w:rFonts w:eastAsia="Times New Roman" w:cs="Times New Roman"/>
          <w:sz w:val="24"/>
          <w:szCs w:val="24"/>
        </w:rPr>
        <w:t>Bij het navigeren kan de mens gebruik maken van twee verschillende strategieën. De eerste strategie is spatieel navigeren, waarbij gebruik wordt gemaakt van oriëntatiepunten in de omgeving, aan de hand van deze oriëntatiepunten en de afstand tussen deze herkenningspunten wordt bij spatieel navigeren de route bepaald. Hierbij wordt gebruik gemaakt van de ‘cognitive map’. (Tolman 1948)</w:t>
      </w:r>
    </w:p>
    <w:p w14:paraId="137C762F" w14:textId="2CB3476D" w:rsidR="00234872" w:rsidRDefault="00BB1773" w:rsidP="00B63CDB">
      <w:pPr>
        <w:spacing w:line="360" w:lineRule="auto"/>
        <w:rPr>
          <w:rFonts w:eastAsia="Times New Roman" w:cs="Times New Roman"/>
          <w:sz w:val="24"/>
          <w:szCs w:val="24"/>
        </w:rPr>
      </w:pPr>
      <w:r>
        <w:rPr>
          <w:rFonts w:eastAsia="Times New Roman" w:cs="Times New Roman"/>
          <w:sz w:val="24"/>
          <w:szCs w:val="24"/>
        </w:rPr>
        <w:t xml:space="preserve">De tweede strategie </w:t>
      </w:r>
      <w:commentRangeStart w:id="1"/>
      <w:r>
        <w:rPr>
          <w:rFonts w:eastAsia="Times New Roman" w:cs="Times New Roman"/>
          <w:sz w:val="24"/>
          <w:szCs w:val="24"/>
        </w:rPr>
        <w:t>is respons navigeren</w:t>
      </w:r>
      <w:commentRangeEnd w:id="1"/>
      <w:r w:rsidR="00057B94">
        <w:rPr>
          <w:rStyle w:val="CommentReference"/>
        </w:rPr>
        <w:commentReference w:id="1"/>
      </w:r>
      <w:r>
        <w:rPr>
          <w:rFonts w:eastAsia="Times New Roman" w:cs="Times New Roman"/>
          <w:sz w:val="24"/>
          <w:szCs w:val="24"/>
        </w:rPr>
        <w:t xml:space="preserve">, </w:t>
      </w:r>
      <w:r w:rsidR="00B63CDB">
        <w:rPr>
          <w:rFonts w:eastAsia="Times New Roman" w:cs="Times New Roman"/>
          <w:sz w:val="24"/>
          <w:szCs w:val="24"/>
        </w:rPr>
        <w:t xml:space="preserve"> waarbij de mens bij stimuli keerpunten onthoudt welke route ze moeten volgen. (Harley et al. 2003) </w:t>
      </w:r>
      <w:r w:rsidR="00194BCC">
        <w:rPr>
          <w:rFonts w:eastAsia="Times New Roman" w:cs="Times New Roman"/>
          <w:sz w:val="24"/>
          <w:szCs w:val="24"/>
        </w:rPr>
        <w:t>Respons navigeren heeft hierdoor meer voordeel bij dagelijkse afstanden</w:t>
      </w:r>
      <w:r w:rsidR="00B63CDB">
        <w:rPr>
          <w:rFonts w:eastAsia="Times New Roman" w:cs="Times New Roman"/>
          <w:sz w:val="24"/>
          <w:szCs w:val="24"/>
        </w:rPr>
        <w:t xml:space="preserve">. Bij de verschillende navigatie technieken zijn verschillende hersengebieden betrokken (laria et al. 2003). </w:t>
      </w:r>
      <w:r w:rsidR="009D740A">
        <w:rPr>
          <w:rFonts w:eastAsia="Times New Roman" w:cs="Times New Roman"/>
          <w:sz w:val="24"/>
          <w:szCs w:val="24"/>
        </w:rPr>
        <w:t>P</w:t>
      </w:r>
      <w:r w:rsidR="00FA3C3E">
        <w:rPr>
          <w:rFonts w:eastAsia="Times New Roman" w:cs="Times New Roman"/>
          <w:sz w:val="24"/>
          <w:szCs w:val="24"/>
        </w:rPr>
        <w:t>er situatie is het verschillend wat</w:t>
      </w:r>
      <w:r w:rsidR="00B63CDB">
        <w:rPr>
          <w:rFonts w:eastAsia="Times New Roman" w:cs="Times New Roman"/>
          <w:sz w:val="24"/>
          <w:szCs w:val="24"/>
        </w:rPr>
        <w:t xml:space="preserve"> de meest effectieve strategie</w:t>
      </w:r>
      <w:r w:rsidR="00FA3C3E">
        <w:rPr>
          <w:rFonts w:eastAsia="Times New Roman" w:cs="Times New Roman"/>
          <w:sz w:val="24"/>
          <w:szCs w:val="24"/>
        </w:rPr>
        <w:t xml:space="preserve"> is in de omgeving waar de persoon zich bevindt.</w:t>
      </w:r>
      <w:commentRangeEnd w:id="0"/>
      <w:r w:rsidR="00057B94">
        <w:rPr>
          <w:rStyle w:val="CommentReference"/>
        </w:rPr>
        <w:commentReference w:id="0"/>
      </w:r>
    </w:p>
    <w:p w14:paraId="28CEB235" w14:textId="61D0CF6D" w:rsidR="000F777D" w:rsidRDefault="00234872" w:rsidP="002953DB">
      <w:pPr>
        <w:spacing w:line="360" w:lineRule="auto"/>
        <w:rPr>
          <w:rFonts w:eastAsia="Times New Roman" w:cs="Times New Roman"/>
          <w:sz w:val="24"/>
          <w:szCs w:val="24"/>
        </w:rPr>
      </w:pPr>
      <w:commentRangeStart w:id="2"/>
      <w:r>
        <w:rPr>
          <w:rFonts w:eastAsia="Times New Roman" w:cs="Times New Roman"/>
          <w:sz w:val="24"/>
          <w:szCs w:val="24"/>
        </w:rPr>
        <w:t xml:space="preserve">In eerder onderzoek </w:t>
      </w:r>
      <w:r w:rsidR="00B63CDB">
        <w:rPr>
          <w:rFonts w:eastAsia="Times New Roman" w:cs="Times New Roman"/>
          <w:sz w:val="24"/>
          <w:szCs w:val="24"/>
        </w:rPr>
        <w:t xml:space="preserve">op ratten </w:t>
      </w:r>
      <w:r>
        <w:rPr>
          <w:rFonts w:eastAsia="Times New Roman" w:cs="Times New Roman"/>
          <w:sz w:val="24"/>
          <w:szCs w:val="24"/>
        </w:rPr>
        <w:t>is al gebleken dat bij</w:t>
      </w:r>
      <w:r w:rsidR="00681AF1">
        <w:rPr>
          <w:rFonts w:eastAsia="Times New Roman" w:cs="Times New Roman"/>
          <w:sz w:val="24"/>
          <w:szCs w:val="24"/>
        </w:rPr>
        <w:t xml:space="preserve"> het</w:t>
      </w:r>
      <w:r>
        <w:rPr>
          <w:rFonts w:eastAsia="Times New Roman" w:cs="Times New Roman"/>
          <w:sz w:val="24"/>
          <w:szCs w:val="24"/>
        </w:rPr>
        <w:t xml:space="preserve"> navigeren </w:t>
      </w:r>
      <w:r w:rsidR="00A41750">
        <w:rPr>
          <w:rFonts w:eastAsia="Times New Roman" w:cs="Times New Roman"/>
          <w:sz w:val="24"/>
          <w:szCs w:val="24"/>
        </w:rPr>
        <w:t xml:space="preserve">de temporale kwab </w:t>
      </w:r>
      <w:r>
        <w:rPr>
          <w:rFonts w:eastAsia="Times New Roman" w:cs="Times New Roman"/>
          <w:sz w:val="24"/>
          <w:szCs w:val="24"/>
        </w:rPr>
        <w:t>betrokken</w:t>
      </w:r>
      <w:r w:rsidR="00A41750">
        <w:rPr>
          <w:rFonts w:eastAsia="Times New Roman" w:cs="Times New Roman"/>
          <w:sz w:val="24"/>
          <w:szCs w:val="24"/>
        </w:rPr>
        <w:t xml:space="preserve"> is</w:t>
      </w:r>
      <w:r>
        <w:rPr>
          <w:rFonts w:eastAsia="Times New Roman" w:cs="Times New Roman"/>
          <w:sz w:val="24"/>
          <w:szCs w:val="24"/>
        </w:rPr>
        <w:t xml:space="preserve">. </w:t>
      </w:r>
      <w:r w:rsidR="00FA3C3E">
        <w:rPr>
          <w:rFonts w:eastAsia="Times New Roman" w:cs="Times New Roman"/>
          <w:sz w:val="24"/>
          <w:szCs w:val="24"/>
        </w:rPr>
        <w:t>(O’Keef 1978)</w:t>
      </w:r>
      <w:r w:rsidR="000F777D">
        <w:rPr>
          <w:rFonts w:eastAsia="Times New Roman" w:cs="Times New Roman"/>
          <w:sz w:val="24"/>
          <w:szCs w:val="24"/>
        </w:rPr>
        <w:t xml:space="preserve">. </w:t>
      </w:r>
      <w:r w:rsidR="00A41750">
        <w:rPr>
          <w:rFonts w:eastAsia="Times New Roman" w:cs="Times New Roman"/>
          <w:sz w:val="24"/>
          <w:szCs w:val="24"/>
        </w:rPr>
        <w:t>Uit</w:t>
      </w:r>
      <w:r w:rsidR="00B63CDB">
        <w:rPr>
          <w:rFonts w:eastAsia="Times New Roman" w:cs="Times New Roman"/>
          <w:sz w:val="24"/>
          <w:szCs w:val="24"/>
        </w:rPr>
        <w:t xml:space="preserve">  </w:t>
      </w:r>
      <w:r w:rsidR="00A41750">
        <w:rPr>
          <w:rFonts w:eastAsia="Times New Roman" w:cs="Times New Roman"/>
          <w:sz w:val="24"/>
          <w:szCs w:val="24"/>
        </w:rPr>
        <w:t xml:space="preserve"> ander onderzoek (O’keef 1978, McDonald, 1994,1995, 2002, </w:t>
      </w:r>
      <w:proofErr w:type="spellStart"/>
      <w:r w:rsidR="00A41750">
        <w:rPr>
          <w:rFonts w:eastAsia="Times New Roman" w:cs="Times New Roman"/>
          <w:sz w:val="24"/>
          <w:szCs w:val="24"/>
        </w:rPr>
        <w:t>Packard</w:t>
      </w:r>
      <w:proofErr w:type="spellEnd"/>
      <w:r w:rsidR="00A41750">
        <w:rPr>
          <w:rFonts w:eastAsia="Times New Roman" w:cs="Times New Roman"/>
          <w:sz w:val="24"/>
          <w:szCs w:val="24"/>
        </w:rPr>
        <w:t xml:space="preserve"> 1996</w:t>
      </w:r>
      <w:ins w:id="3" w:author="Nijnens, Christa" w:date="2015-01-22T09:45:00Z">
        <w:r w:rsidR="00057B94">
          <w:rPr>
            <w:rFonts w:eastAsia="Times New Roman" w:cs="Times New Roman"/>
            <w:sz w:val="24"/>
            <w:szCs w:val="24"/>
          </w:rPr>
          <w:t>, allen aangehaald in</w:t>
        </w:r>
      </w:ins>
      <w:r w:rsidR="00A41750">
        <w:rPr>
          <w:rFonts w:eastAsia="Times New Roman" w:cs="Times New Roman"/>
          <w:sz w:val="24"/>
          <w:szCs w:val="24"/>
        </w:rPr>
        <w:t xml:space="preserve">) bleek dat bij spatieel navigeren voornamelijk de </w:t>
      </w:r>
      <w:r w:rsidR="002E5330">
        <w:rPr>
          <w:rFonts w:eastAsia="Times New Roman" w:cs="Times New Roman"/>
          <w:sz w:val="24"/>
          <w:szCs w:val="24"/>
        </w:rPr>
        <w:t>hippocampus</w:t>
      </w:r>
      <w:r w:rsidR="00A41750">
        <w:rPr>
          <w:rFonts w:eastAsia="Times New Roman" w:cs="Times New Roman"/>
          <w:sz w:val="24"/>
          <w:szCs w:val="24"/>
        </w:rPr>
        <w:t xml:space="preserve"> </w:t>
      </w:r>
      <w:r w:rsidR="002E5330">
        <w:rPr>
          <w:rFonts w:eastAsia="Times New Roman" w:cs="Times New Roman"/>
          <w:sz w:val="24"/>
          <w:szCs w:val="24"/>
        </w:rPr>
        <w:t>activeert</w:t>
      </w:r>
      <w:r w:rsidR="00A41750">
        <w:rPr>
          <w:rFonts w:eastAsia="Times New Roman" w:cs="Times New Roman"/>
          <w:sz w:val="24"/>
          <w:szCs w:val="24"/>
        </w:rPr>
        <w:t xml:space="preserve"> en </w:t>
      </w:r>
      <w:r w:rsidR="00F11B92">
        <w:rPr>
          <w:rFonts w:eastAsia="Times New Roman" w:cs="Times New Roman"/>
          <w:sz w:val="24"/>
          <w:szCs w:val="24"/>
        </w:rPr>
        <w:t>aan</w:t>
      </w:r>
      <w:r w:rsidR="00A41750">
        <w:rPr>
          <w:rFonts w:eastAsia="Times New Roman" w:cs="Times New Roman"/>
          <w:sz w:val="24"/>
          <w:szCs w:val="24"/>
        </w:rPr>
        <w:t xml:space="preserve"> nonspatieel navigeren voornamelijk de nucleus caudatus</w:t>
      </w:r>
      <w:r w:rsidR="00F11B92">
        <w:rPr>
          <w:rFonts w:eastAsia="Times New Roman" w:cs="Times New Roman"/>
          <w:sz w:val="24"/>
          <w:szCs w:val="24"/>
        </w:rPr>
        <w:t xml:space="preserve"> gekoppeld is</w:t>
      </w:r>
      <w:r w:rsidR="00A41750">
        <w:rPr>
          <w:rFonts w:eastAsia="Times New Roman" w:cs="Times New Roman"/>
          <w:sz w:val="24"/>
          <w:szCs w:val="24"/>
        </w:rPr>
        <w:t xml:space="preserve">. </w:t>
      </w:r>
      <w:r w:rsidR="000F777D">
        <w:rPr>
          <w:rFonts w:eastAsia="Times New Roman" w:cs="Times New Roman"/>
          <w:sz w:val="24"/>
          <w:szCs w:val="24"/>
        </w:rPr>
        <w:t>Bij een onderzoek naar taxichauffeurs in Londen is gevonden dat de h</w:t>
      </w:r>
      <w:ins w:id="4" w:author="Nijnens, Christa" w:date="2015-01-22T09:45:00Z">
        <w:r w:rsidR="00057B94">
          <w:rPr>
            <w:rFonts w:eastAsia="Times New Roman" w:cs="Times New Roman"/>
            <w:sz w:val="24"/>
            <w:szCs w:val="24"/>
          </w:rPr>
          <w:t>ip</w:t>
        </w:r>
      </w:ins>
      <w:del w:id="5" w:author="Nijnens, Christa" w:date="2015-01-22T09:45:00Z">
        <w:r w:rsidR="000F777D" w:rsidDel="00057B94">
          <w:rPr>
            <w:rFonts w:eastAsia="Times New Roman" w:cs="Times New Roman"/>
            <w:sz w:val="24"/>
            <w:szCs w:val="24"/>
          </w:rPr>
          <w:delText>y</w:delText>
        </w:r>
      </w:del>
      <w:r w:rsidR="000F777D">
        <w:rPr>
          <w:rFonts w:eastAsia="Times New Roman" w:cs="Times New Roman"/>
          <w:sz w:val="24"/>
          <w:szCs w:val="24"/>
        </w:rPr>
        <w:t>pocampus groter was bij de taxichauffeurs dan bij buschauffeurs die elke dag dezelfde route gebruiken  (</w:t>
      </w:r>
      <w:proofErr w:type="spellStart"/>
      <w:ins w:id="6" w:author="Nijnens, Christa" w:date="2015-01-22T09:45:00Z">
        <w:r w:rsidR="00057B94">
          <w:rPr>
            <w:rFonts w:eastAsia="Times New Roman" w:cs="Times New Roman"/>
            <w:sz w:val="24"/>
            <w:szCs w:val="24"/>
          </w:rPr>
          <w:t>M</w:t>
        </w:r>
      </w:ins>
      <w:del w:id="7" w:author="Nijnens, Christa" w:date="2015-01-22T09:45:00Z">
        <w:r w:rsidR="000F777D" w:rsidDel="00057B94">
          <w:rPr>
            <w:rFonts w:eastAsia="Times New Roman" w:cs="Times New Roman"/>
            <w:sz w:val="24"/>
            <w:szCs w:val="24"/>
          </w:rPr>
          <w:delText>m</w:delText>
        </w:r>
      </w:del>
      <w:r w:rsidR="000F777D">
        <w:rPr>
          <w:rFonts w:eastAsia="Times New Roman" w:cs="Times New Roman"/>
          <w:sz w:val="24"/>
          <w:szCs w:val="24"/>
        </w:rPr>
        <w:t>aguire</w:t>
      </w:r>
      <w:proofErr w:type="spellEnd"/>
      <w:r w:rsidR="00A41750">
        <w:rPr>
          <w:rFonts w:eastAsia="Times New Roman" w:cs="Times New Roman"/>
          <w:sz w:val="24"/>
          <w:szCs w:val="24"/>
        </w:rPr>
        <w:t xml:space="preserve"> </w:t>
      </w:r>
      <w:r w:rsidR="00A41750" w:rsidRPr="00057B94">
        <w:rPr>
          <w:rFonts w:eastAsia="Times New Roman" w:cs="Times New Roman"/>
          <w:i/>
          <w:sz w:val="24"/>
          <w:szCs w:val="24"/>
          <w:rPrChange w:id="8" w:author="Nijnens, Christa" w:date="2015-01-22T09:46:00Z">
            <w:rPr>
              <w:rFonts w:eastAsia="Times New Roman" w:cs="Times New Roman"/>
              <w:sz w:val="24"/>
              <w:szCs w:val="24"/>
            </w:rPr>
          </w:rPrChange>
        </w:rPr>
        <w:t>et al</w:t>
      </w:r>
      <w:r w:rsidR="00A41750">
        <w:rPr>
          <w:rFonts w:eastAsia="Times New Roman" w:cs="Times New Roman"/>
          <w:sz w:val="24"/>
          <w:szCs w:val="24"/>
        </w:rPr>
        <w:t>., 2000, 2006).</w:t>
      </w:r>
      <w:r w:rsidR="00F11B92">
        <w:rPr>
          <w:rFonts w:eastAsia="Times New Roman" w:cs="Times New Roman"/>
          <w:sz w:val="24"/>
          <w:szCs w:val="24"/>
        </w:rPr>
        <w:t xml:space="preserve"> </w:t>
      </w:r>
      <w:commentRangeEnd w:id="2"/>
      <w:r w:rsidR="00057B94">
        <w:rPr>
          <w:rStyle w:val="CommentReference"/>
        </w:rPr>
        <w:commentReference w:id="2"/>
      </w:r>
      <w:commentRangeStart w:id="9"/>
      <w:r w:rsidR="00F11B92">
        <w:rPr>
          <w:rFonts w:eastAsia="Times New Roman" w:cs="Times New Roman"/>
          <w:sz w:val="24"/>
          <w:szCs w:val="24"/>
        </w:rPr>
        <w:t xml:space="preserve">Het is echter nog niet duidelijk wat de precieze betrokkenheid van deze hersengebieden in houdt en wat de hersengebieden hierbij  verschillen bij de twee technieken. </w:t>
      </w:r>
      <w:r w:rsidR="00A41750">
        <w:rPr>
          <w:rFonts w:eastAsia="Times New Roman" w:cs="Times New Roman"/>
          <w:sz w:val="24"/>
          <w:szCs w:val="24"/>
        </w:rPr>
        <w:t xml:space="preserve"> </w:t>
      </w:r>
      <w:commentRangeEnd w:id="9"/>
      <w:r w:rsidR="00057B94">
        <w:rPr>
          <w:rStyle w:val="CommentReference"/>
        </w:rPr>
        <w:commentReference w:id="9"/>
      </w:r>
      <w:commentRangeStart w:id="10"/>
      <w:r w:rsidR="00F11B92">
        <w:rPr>
          <w:rFonts w:eastAsia="Times New Roman" w:cs="Times New Roman"/>
          <w:sz w:val="24"/>
          <w:szCs w:val="24"/>
        </w:rPr>
        <w:t>Er is nog geen overzicht van wat de rol van de hippocampus en de nucleus caudate precies is</w:t>
      </w:r>
      <w:r w:rsidR="006B3E5C">
        <w:rPr>
          <w:rFonts w:eastAsia="Times New Roman" w:cs="Times New Roman"/>
          <w:sz w:val="24"/>
          <w:szCs w:val="24"/>
        </w:rPr>
        <w:t>, en bij welke strategie welke hersengebieden betrokken zijn en het verschil van gebruik van hersengebieden van goede en slechte navigators</w:t>
      </w:r>
      <w:commentRangeEnd w:id="10"/>
      <w:r w:rsidR="00057B94">
        <w:rPr>
          <w:rStyle w:val="CommentReference"/>
        </w:rPr>
        <w:commentReference w:id="10"/>
      </w:r>
      <w:r w:rsidR="00F11B92">
        <w:rPr>
          <w:rFonts w:eastAsia="Times New Roman" w:cs="Times New Roman"/>
          <w:sz w:val="24"/>
          <w:szCs w:val="24"/>
        </w:rPr>
        <w:t xml:space="preserve">. </w:t>
      </w:r>
      <w:commentRangeStart w:id="11"/>
      <w:r w:rsidR="00A41750">
        <w:rPr>
          <w:rFonts w:eastAsia="Times New Roman" w:cs="Times New Roman"/>
          <w:sz w:val="24"/>
          <w:szCs w:val="24"/>
        </w:rPr>
        <w:t>Eerst hebben we hierbij gekeken naar de functie van de h</w:t>
      </w:r>
      <w:ins w:id="12" w:author="Nijnens, Christa" w:date="2015-01-22T09:47:00Z">
        <w:r w:rsidR="00057B94">
          <w:rPr>
            <w:rFonts w:eastAsia="Times New Roman" w:cs="Times New Roman"/>
            <w:sz w:val="24"/>
            <w:szCs w:val="24"/>
          </w:rPr>
          <w:t>ip</w:t>
        </w:r>
      </w:ins>
      <w:del w:id="13" w:author="Nijnens, Christa" w:date="2015-01-22T09:47:00Z">
        <w:r w:rsidR="00A41750" w:rsidDel="00057B94">
          <w:rPr>
            <w:rFonts w:eastAsia="Times New Roman" w:cs="Times New Roman"/>
            <w:sz w:val="24"/>
            <w:szCs w:val="24"/>
          </w:rPr>
          <w:delText>y</w:delText>
        </w:r>
      </w:del>
      <w:r w:rsidR="00A41750">
        <w:rPr>
          <w:rFonts w:eastAsia="Times New Roman" w:cs="Times New Roman"/>
          <w:sz w:val="24"/>
          <w:szCs w:val="24"/>
        </w:rPr>
        <w:t xml:space="preserve">pocampus bij navigeren en vervolgens naar de rol van de nucleus caudatus bij het navigeren. </w:t>
      </w:r>
      <w:commentRangeEnd w:id="11"/>
      <w:r w:rsidR="00057B94">
        <w:rPr>
          <w:rStyle w:val="CommentReference"/>
        </w:rPr>
        <w:commentReference w:id="11"/>
      </w:r>
    </w:p>
    <w:p w14:paraId="1C975986" w14:textId="77777777" w:rsidR="00A41750" w:rsidRDefault="00A41750" w:rsidP="002953DB">
      <w:pPr>
        <w:spacing w:line="360" w:lineRule="auto"/>
        <w:rPr>
          <w:rFonts w:eastAsia="Times New Roman" w:cs="Times New Roman"/>
          <w:sz w:val="24"/>
          <w:szCs w:val="24"/>
        </w:rPr>
      </w:pPr>
    </w:p>
    <w:p w14:paraId="75521AFB" w14:textId="77777777" w:rsidR="00A41750" w:rsidRDefault="00A41750" w:rsidP="002953DB">
      <w:pPr>
        <w:spacing w:line="360" w:lineRule="auto"/>
        <w:rPr>
          <w:rFonts w:eastAsia="Times New Roman" w:cs="Times New Roman"/>
          <w:sz w:val="24"/>
          <w:szCs w:val="24"/>
        </w:rPr>
      </w:pPr>
    </w:p>
    <w:p w14:paraId="69E1FCF4" w14:textId="77777777" w:rsidR="000F777D" w:rsidRDefault="000F777D" w:rsidP="002953DB">
      <w:pPr>
        <w:spacing w:line="360" w:lineRule="auto"/>
        <w:rPr>
          <w:rFonts w:eastAsia="Times New Roman" w:cs="Times New Roman"/>
          <w:sz w:val="24"/>
          <w:szCs w:val="24"/>
        </w:rPr>
      </w:pPr>
    </w:p>
    <w:p w14:paraId="1DB1FA87" w14:textId="226EE5E1" w:rsidR="00AF0076" w:rsidRDefault="00903735" w:rsidP="002953DB">
      <w:pPr>
        <w:spacing w:line="360" w:lineRule="auto"/>
        <w:rPr>
          <w:rFonts w:eastAsia="Times New Roman" w:cs="Times New Roman"/>
          <w:b/>
          <w:sz w:val="24"/>
          <w:szCs w:val="24"/>
        </w:rPr>
      </w:pPr>
      <w:r>
        <w:rPr>
          <w:rFonts w:eastAsia="Times New Roman" w:cs="Times New Roman"/>
          <w:b/>
          <w:sz w:val="24"/>
          <w:szCs w:val="24"/>
        </w:rPr>
        <w:t>Activatie van hersenactiviteit in h</w:t>
      </w:r>
      <w:r w:rsidR="00F05B15">
        <w:rPr>
          <w:rFonts w:eastAsia="Times New Roman" w:cs="Times New Roman"/>
          <w:b/>
          <w:sz w:val="24"/>
          <w:szCs w:val="24"/>
        </w:rPr>
        <w:t>ip</w:t>
      </w:r>
      <w:r>
        <w:rPr>
          <w:rFonts w:eastAsia="Times New Roman" w:cs="Times New Roman"/>
          <w:b/>
          <w:sz w:val="24"/>
          <w:szCs w:val="24"/>
        </w:rPr>
        <w:t>pocampus bij spatieel navigeren</w:t>
      </w:r>
      <w:r w:rsidR="00AF0076">
        <w:rPr>
          <w:rFonts w:eastAsia="Times New Roman" w:cs="Times New Roman"/>
          <w:b/>
          <w:sz w:val="24"/>
          <w:szCs w:val="24"/>
        </w:rPr>
        <w:t xml:space="preserve"> van de mens</w:t>
      </w:r>
    </w:p>
    <w:p w14:paraId="30E60DC9" w14:textId="77777777" w:rsidR="00057B94" w:rsidRDefault="00057B94" w:rsidP="002953DB">
      <w:pPr>
        <w:spacing w:line="360" w:lineRule="auto"/>
        <w:rPr>
          <w:ins w:id="14" w:author="Nijnens, Christa" w:date="2015-01-22T09:50:00Z"/>
          <w:rFonts w:eastAsia="Times New Roman" w:cs="Times New Roman"/>
          <w:sz w:val="24"/>
          <w:szCs w:val="24"/>
        </w:rPr>
      </w:pPr>
    </w:p>
    <w:p w14:paraId="16A2141F" w14:textId="6D0C017E" w:rsidR="00F05B15" w:rsidRPr="00057B94" w:rsidRDefault="00F05B15" w:rsidP="002953DB">
      <w:pPr>
        <w:spacing w:line="360" w:lineRule="auto"/>
        <w:rPr>
          <w:rFonts w:eastAsia="Times New Roman" w:cs="Times New Roman"/>
          <w:sz w:val="24"/>
          <w:szCs w:val="24"/>
          <w:rPrChange w:id="15" w:author="Nijnens, Christa" w:date="2015-01-22T09:49:00Z">
            <w:rPr>
              <w:rFonts w:eastAsia="Times New Roman" w:cs="Times New Roman"/>
              <w:b/>
              <w:sz w:val="24"/>
              <w:szCs w:val="24"/>
            </w:rPr>
          </w:rPrChange>
        </w:rPr>
      </w:pPr>
      <w:commentRangeStart w:id="16"/>
      <w:r w:rsidRPr="00057B94">
        <w:rPr>
          <w:rFonts w:eastAsia="Times New Roman" w:cs="Times New Roman"/>
          <w:sz w:val="24"/>
          <w:szCs w:val="24"/>
          <w:rPrChange w:id="17" w:author="Nijnens, Christa" w:date="2015-01-22T09:49:00Z">
            <w:rPr>
              <w:rFonts w:eastAsia="Times New Roman" w:cs="Times New Roman"/>
              <w:b/>
              <w:sz w:val="24"/>
              <w:szCs w:val="24"/>
            </w:rPr>
          </w:rPrChange>
        </w:rPr>
        <w:t>In deze paragraaf wordt gekeken w</w:t>
      </w:r>
      <w:r w:rsidR="003A171A" w:rsidRPr="00057B94">
        <w:rPr>
          <w:rFonts w:eastAsia="Times New Roman" w:cs="Times New Roman"/>
          <w:sz w:val="24"/>
          <w:szCs w:val="24"/>
          <w:rPrChange w:id="18" w:author="Nijnens, Christa" w:date="2015-01-22T09:49:00Z">
            <w:rPr>
              <w:rFonts w:eastAsia="Times New Roman" w:cs="Times New Roman"/>
              <w:b/>
              <w:sz w:val="24"/>
              <w:szCs w:val="24"/>
            </w:rPr>
          </w:rPrChange>
        </w:rPr>
        <w:t xml:space="preserve">at de rol van de hippocampus in spatieel navigeren. </w:t>
      </w:r>
      <w:commentRangeEnd w:id="16"/>
      <w:r w:rsidR="00057B94">
        <w:rPr>
          <w:rStyle w:val="CommentReference"/>
        </w:rPr>
        <w:commentReference w:id="16"/>
      </w:r>
    </w:p>
    <w:p w14:paraId="13A0FD96" w14:textId="45CAC0CB" w:rsidR="00EE7A57" w:rsidRDefault="00057B94" w:rsidP="00632E1F">
      <w:pPr>
        <w:spacing w:line="360" w:lineRule="auto"/>
        <w:ind w:firstLine="720"/>
        <w:rPr>
          <w:rFonts w:eastAsia="Times New Roman" w:cs="Times New Roman"/>
          <w:sz w:val="24"/>
          <w:szCs w:val="24"/>
        </w:rPr>
        <w:pPrChange w:id="19" w:author="Nijnens, Christa" w:date="2015-01-22T09:59:00Z">
          <w:pPr>
            <w:spacing w:line="360" w:lineRule="auto"/>
          </w:pPr>
        </w:pPrChange>
      </w:pPr>
      <w:commentRangeStart w:id="20"/>
      <w:ins w:id="21" w:author="Nijnens, Christa" w:date="2015-01-22T09:49:00Z">
        <w:r>
          <w:rPr>
            <w:rFonts w:eastAsia="Times New Roman" w:cs="Times New Roman"/>
            <w:sz w:val="24"/>
            <w:szCs w:val="24"/>
          </w:rPr>
          <w:t xml:space="preserve">In </w:t>
        </w:r>
      </w:ins>
      <w:del w:id="22" w:author="Nijnens, Christa" w:date="2015-01-22T09:50:00Z">
        <w:r w:rsidR="00EE7A57" w:rsidDel="00057B94">
          <w:rPr>
            <w:rFonts w:eastAsia="Times New Roman" w:cs="Times New Roman"/>
            <w:sz w:val="24"/>
            <w:szCs w:val="24"/>
          </w:rPr>
          <w:delText>E</w:delText>
        </w:r>
      </w:del>
      <w:proofErr w:type="spellStart"/>
      <w:ins w:id="23" w:author="Nijnens, Christa" w:date="2015-01-22T09:50:00Z">
        <w:r>
          <w:rPr>
            <w:rFonts w:eastAsia="Times New Roman" w:cs="Times New Roman"/>
            <w:sz w:val="24"/>
            <w:szCs w:val="24"/>
          </w:rPr>
          <w:t>e</w:t>
        </w:r>
      </w:ins>
      <w:r w:rsidR="00EE7A57">
        <w:rPr>
          <w:rFonts w:eastAsia="Times New Roman" w:cs="Times New Roman"/>
          <w:sz w:val="24"/>
          <w:szCs w:val="24"/>
        </w:rPr>
        <w:t>é</w:t>
      </w:r>
      <w:r w:rsidR="00F05B15">
        <w:rPr>
          <w:rFonts w:eastAsia="Times New Roman" w:cs="Times New Roman"/>
          <w:sz w:val="24"/>
          <w:szCs w:val="24"/>
        </w:rPr>
        <w:t>n</w:t>
      </w:r>
      <w:proofErr w:type="spellEnd"/>
      <w:r w:rsidR="00F05B15">
        <w:rPr>
          <w:rFonts w:eastAsia="Times New Roman" w:cs="Times New Roman"/>
          <w:sz w:val="24"/>
          <w:szCs w:val="24"/>
        </w:rPr>
        <w:t xml:space="preserve"> experiment werd onderzocht wat de dichtheid van de </w:t>
      </w:r>
      <w:r w:rsidR="00E629C8">
        <w:rPr>
          <w:rFonts w:eastAsia="Times New Roman" w:cs="Times New Roman"/>
          <w:sz w:val="24"/>
          <w:szCs w:val="24"/>
        </w:rPr>
        <w:t xml:space="preserve">grijze stof in de </w:t>
      </w:r>
      <w:r w:rsidR="00F05B15">
        <w:rPr>
          <w:rFonts w:eastAsia="Times New Roman" w:cs="Times New Roman"/>
          <w:sz w:val="24"/>
          <w:szCs w:val="24"/>
        </w:rPr>
        <w:t>h</w:t>
      </w:r>
      <w:ins w:id="24" w:author="Nijnens, Christa" w:date="2015-01-22T09:50:00Z">
        <w:r>
          <w:rPr>
            <w:rFonts w:eastAsia="Times New Roman" w:cs="Times New Roman"/>
            <w:sz w:val="24"/>
            <w:szCs w:val="24"/>
          </w:rPr>
          <w:t>ip</w:t>
        </w:r>
      </w:ins>
      <w:del w:id="25" w:author="Nijnens, Christa" w:date="2015-01-22T09:50:00Z">
        <w:r w:rsidR="00F05B15" w:rsidDel="00057B94">
          <w:rPr>
            <w:rFonts w:eastAsia="Times New Roman" w:cs="Times New Roman"/>
            <w:sz w:val="24"/>
            <w:szCs w:val="24"/>
          </w:rPr>
          <w:delText>y</w:delText>
        </w:r>
      </w:del>
      <w:r w:rsidR="00F05B15">
        <w:rPr>
          <w:rFonts w:eastAsia="Times New Roman" w:cs="Times New Roman"/>
          <w:sz w:val="24"/>
          <w:szCs w:val="24"/>
        </w:rPr>
        <w:t>pocampus was</w:t>
      </w:r>
      <w:r w:rsidR="00E629C8">
        <w:rPr>
          <w:rFonts w:eastAsia="Times New Roman" w:cs="Times New Roman"/>
          <w:sz w:val="24"/>
          <w:szCs w:val="24"/>
        </w:rPr>
        <w:t xml:space="preserve"> bij de verschillende navigatietechnieken</w:t>
      </w:r>
      <w:r w:rsidR="00F05B15">
        <w:rPr>
          <w:rFonts w:eastAsia="Times New Roman" w:cs="Times New Roman"/>
          <w:sz w:val="24"/>
          <w:szCs w:val="24"/>
        </w:rPr>
        <w:t>, met behulp van een computergame en</w:t>
      </w:r>
      <w:r w:rsidR="00E629C8">
        <w:rPr>
          <w:rFonts w:eastAsia="Times New Roman" w:cs="Times New Roman"/>
          <w:sz w:val="24"/>
          <w:szCs w:val="24"/>
        </w:rPr>
        <w:t xml:space="preserve"> voxel based morphometry’. </w:t>
      </w:r>
      <w:r w:rsidR="00F05B15">
        <w:rPr>
          <w:rFonts w:eastAsia="Times New Roman" w:cs="Times New Roman"/>
          <w:sz w:val="24"/>
          <w:szCs w:val="24"/>
        </w:rPr>
        <w:t xml:space="preserve"> </w:t>
      </w:r>
      <w:commentRangeStart w:id="26"/>
      <w:r w:rsidR="00F05B15">
        <w:rPr>
          <w:rFonts w:eastAsia="Times New Roman" w:cs="Times New Roman"/>
          <w:sz w:val="24"/>
          <w:szCs w:val="24"/>
        </w:rPr>
        <w:t xml:space="preserve">Hierbij ging het om de voorkeur voor een strategie en daarna als alleen non </w:t>
      </w:r>
      <w:proofErr w:type="spellStart"/>
      <w:r w:rsidR="00F05B15">
        <w:rPr>
          <w:rFonts w:eastAsia="Times New Roman" w:cs="Times New Roman"/>
          <w:sz w:val="24"/>
          <w:szCs w:val="24"/>
        </w:rPr>
        <w:t>spatieel</w:t>
      </w:r>
      <w:proofErr w:type="spellEnd"/>
      <w:r w:rsidR="00F05B15">
        <w:rPr>
          <w:rFonts w:eastAsia="Times New Roman" w:cs="Times New Roman"/>
          <w:sz w:val="24"/>
          <w:szCs w:val="24"/>
        </w:rPr>
        <w:t xml:space="preserve"> mogelijk was</w:t>
      </w:r>
      <w:commentRangeEnd w:id="26"/>
      <w:r>
        <w:rPr>
          <w:rStyle w:val="CommentReference"/>
        </w:rPr>
        <w:commentReference w:id="26"/>
      </w:r>
      <w:r w:rsidR="00F05B15">
        <w:rPr>
          <w:rFonts w:eastAsia="Times New Roman" w:cs="Times New Roman"/>
          <w:sz w:val="24"/>
          <w:szCs w:val="24"/>
        </w:rPr>
        <w:t xml:space="preserve">. (Bohbot et al. 2007) </w:t>
      </w:r>
      <w:r w:rsidR="003A171A">
        <w:rPr>
          <w:rFonts w:eastAsia="Times New Roman" w:cs="Times New Roman"/>
          <w:sz w:val="24"/>
          <w:szCs w:val="24"/>
        </w:rPr>
        <w:t xml:space="preserve">Hieruit kwam een significant resultaat uit dat als ze meer fouten maakten, dus spatieel navigeerden de dichtheid van de hippocampus hoger was en de dichtheid in de caudate nucleus kleiner. Als ze minder fouten maakten en dus </w:t>
      </w:r>
      <w:ins w:id="27" w:author="Nijnens, Christa" w:date="2015-01-22T09:50:00Z">
        <w:r>
          <w:rPr>
            <w:rFonts w:eastAsia="Times New Roman" w:cs="Times New Roman"/>
            <w:sz w:val="24"/>
            <w:szCs w:val="24"/>
          </w:rPr>
          <w:t>non-</w:t>
        </w:r>
        <w:proofErr w:type="spellStart"/>
        <w:r>
          <w:rPr>
            <w:rFonts w:eastAsia="Times New Roman" w:cs="Times New Roman"/>
            <w:sz w:val="24"/>
            <w:szCs w:val="24"/>
          </w:rPr>
          <w:t>spatieel</w:t>
        </w:r>
      </w:ins>
      <w:del w:id="28" w:author="Nijnens, Christa" w:date="2015-01-22T09:50:00Z">
        <w:r w:rsidR="003A171A" w:rsidDel="00057B94">
          <w:rPr>
            <w:rFonts w:eastAsia="Times New Roman" w:cs="Times New Roman"/>
            <w:sz w:val="24"/>
            <w:szCs w:val="24"/>
          </w:rPr>
          <w:delText xml:space="preserve">respons </w:delText>
        </w:r>
      </w:del>
      <w:r w:rsidR="003A171A">
        <w:rPr>
          <w:rFonts w:eastAsia="Times New Roman" w:cs="Times New Roman"/>
          <w:sz w:val="24"/>
          <w:szCs w:val="24"/>
        </w:rPr>
        <w:t>navigeerden</w:t>
      </w:r>
      <w:proofErr w:type="spellEnd"/>
      <w:r w:rsidR="003A171A">
        <w:rPr>
          <w:rFonts w:eastAsia="Times New Roman" w:cs="Times New Roman"/>
          <w:sz w:val="24"/>
          <w:szCs w:val="24"/>
        </w:rPr>
        <w:t xml:space="preserve"> dan was dit andersom.</w:t>
      </w:r>
      <w:commentRangeEnd w:id="20"/>
      <w:r>
        <w:rPr>
          <w:rStyle w:val="CommentReference"/>
        </w:rPr>
        <w:commentReference w:id="20"/>
      </w:r>
    </w:p>
    <w:p w14:paraId="222D2F8C" w14:textId="6A962804" w:rsidR="00EE7A57" w:rsidRDefault="00EE7A57" w:rsidP="00632E1F">
      <w:pPr>
        <w:spacing w:line="360" w:lineRule="auto"/>
        <w:ind w:firstLine="720"/>
        <w:rPr>
          <w:rFonts w:eastAsia="Times New Roman" w:cs="Times New Roman"/>
          <w:sz w:val="24"/>
          <w:szCs w:val="24"/>
        </w:rPr>
        <w:pPrChange w:id="29" w:author="Nijnens, Christa" w:date="2015-01-22T09:59:00Z">
          <w:pPr>
            <w:spacing w:line="360" w:lineRule="auto"/>
          </w:pPr>
        </w:pPrChange>
      </w:pPr>
      <w:commentRangeStart w:id="30"/>
      <w:commentRangeStart w:id="31"/>
      <w:r>
        <w:rPr>
          <w:rFonts w:eastAsia="Times New Roman" w:cs="Times New Roman"/>
          <w:sz w:val="24"/>
          <w:szCs w:val="24"/>
        </w:rPr>
        <w:t xml:space="preserve">In een tweede onderzoek </w:t>
      </w:r>
      <w:commentRangeEnd w:id="30"/>
      <w:r w:rsidR="00057B94">
        <w:rPr>
          <w:rStyle w:val="CommentReference"/>
        </w:rPr>
        <w:commentReference w:id="30"/>
      </w:r>
      <w:r>
        <w:rPr>
          <w:rFonts w:eastAsia="Times New Roman" w:cs="Times New Roman"/>
          <w:sz w:val="24"/>
          <w:szCs w:val="24"/>
        </w:rPr>
        <w:t xml:space="preserve">werd de neurale activiteit met behulp van fmri in de nucleus </w:t>
      </w:r>
      <w:r w:rsidR="001E4C1B">
        <w:rPr>
          <w:rFonts w:eastAsia="Times New Roman" w:cs="Times New Roman"/>
          <w:sz w:val="24"/>
          <w:szCs w:val="24"/>
        </w:rPr>
        <w:t>caudatus</w:t>
      </w:r>
      <w:r>
        <w:rPr>
          <w:rFonts w:eastAsia="Times New Roman" w:cs="Times New Roman"/>
          <w:sz w:val="24"/>
          <w:szCs w:val="24"/>
        </w:rPr>
        <w:t xml:space="preserve"> en de hippocampus onderzocht bij spatieel (‘wayfinding’) en non-spatieel(‘route-following’), </w:t>
      </w:r>
      <w:commentRangeStart w:id="32"/>
      <w:r>
        <w:rPr>
          <w:rFonts w:eastAsia="Times New Roman" w:cs="Times New Roman"/>
          <w:sz w:val="24"/>
          <w:szCs w:val="24"/>
        </w:rPr>
        <w:t xml:space="preserve">ten tweede meten </w:t>
      </w:r>
      <w:commentRangeEnd w:id="32"/>
      <w:r w:rsidR="00921C7F">
        <w:rPr>
          <w:rStyle w:val="CommentReference"/>
        </w:rPr>
        <w:commentReference w:id="32"/>
      </w:r>
      <w:r>
        <w:rPr>
          <w:rFonts w:eastAsia="Times New Roman" w:cs="Times New Roman"/>
          <w:sz w:val="24"/>
          <w:szCs w:val="24"/>
        </w:rPr>
        <w:t xml:space="preserve">ze de </w:t>
      </w:r>
      <w:r w:rsidR="000607A6">
        <w:rPr>
          <w:rFonts w:eastAsia="Times New Roman" w:cs="Times New Roman"/>
          <w:sz w:val="24"/>
          <w:szCs w:val="24"/>
        </w:rPr>
        <w:t xml:space="preserve">gebieden die bij de </w:t>
      </w:r>
      <w:r>
        <w:rPr>
          <w:rFonts w:eastAsia="Times New Roman" w:cs="Times New Roman"/>
          <w:sz w:val="24"/>
          <w:szCs w:val="24"/>
        </w:rPr>
        <w:t xml:space="preserve">nauwkeurigheid </w:t>
      </w:r>
      <w:r w:rsidR="000607A6">
        <w:rPr>
          <w:rFonts w:eastAsia="Times New Roman" w:cs="Times New Roman"/>
          <w:sz w:val="24"/>
          <w:szCs w:val="24"/>
        </w:rPr>
        <w:t xml:space="preserve">van het navigeren betrokken waren. (Hartley et al. 2003). </w:t>
      </w:r>
      <w:commentRangeStart w:id="33"/>
      <w:r w:rsidR="000607A6">
        <w:rPr>
          <w:rFonts w:eastAsia="Times New Roman" w:cs="Times New Roman"/>
          <w:sz w:val="24"/>
          <w:szCs w:val="24"/>
        </w:rPr>
        <w:t xml:space="preserve">Hieruit kwam dat bij ‘wayfinding’ de neurale activiteit in de hippocampus hoger was vergeleken met ‘route-following’ en dat nauwkeurige navigators meer activiteit vertoonden. </w:t>
      </w:r>
      <w:r>
        <w:rPr>
          <w:rFonts w:eastAsia="Times New Roman" w:cs="Times New Roman"/>
          <w:sz w:val="24"/>
          <w:szCs w:val="24"/>
        </w:rPr>
        <w:t xml:space="preserve"> </w:t>
      </w:r>
      <w:commentRangeEnd w:id="31"/>
      <w:r w:rsidR="00921C7F">
        <w:rPr>
          <w:rStyle w:val="CommentReference"/>
        </w:rPr>
        <w:commentReference w:id="31"/>
      </w:r>
      <w:commentRangeEnd w:id="33"/>
      <w:r w:rsidR="00632E1F">
        <w:rPr>
          <w:rStyle w:val="CommentReference"/>
        </w:rPr>
        <w:commentReference w:id="33"/>
      </w:r>
    </w:p>
    <w:p w14:paraId="2AABEB53" w14:textId="55C72C63" w:rsidR="00E629C8" w:rsidRDefault="00E629C8" w:rsidP="00632E1F">
      <w:pPr>
        <w:spacing w:line="360" w:lineRule="auto"/>
        <w:ind w:firstLine="720"/>
        <w:rPr>
          <w:rFonts w:eastAsia="Times New Roman" w:cs="Times New Roman"/>
          <w:sz w:val="24"/>
          <w:szCs w:val="24"/>
        </w:rPr>
        <w:pPrChange w:id="34" w:author="Nijnens, Christa" w:date="2015-01-22T09:59:00Z">
          <w:pPr>
            <w:spacing w:line="360" w:lineRule="auto"/>
          </w:pPr>
        </w:pPrChange>
      </w:pPr>
      <w:r>
        <w:rPr>
          <w:rFonts w:eastAsia="Times New Roman" w:cs="Times New Roman"/>
          <w:sz w:val="24"/>
          <w:szCs w:val="24"/>
        </w:rPr>
        <w:t xml:space="preserve">Bij een derde experiment werd </w:t>
      </w:r>
      <w:commentRangeStart w:id="35"/>
      <w:r>
        <w:rPr>
          <w:rFonts w:eastAsia="Times New Roman" w:cs="Times New Roman"/>
          <w:sz w:val="24"/>
          <w:szCs w:val="24"/>
        </w:rPr>
        <w:t xml:space="preserve">in dezelfde opzet </w:t>
      </w:r>
      <w:commentRangeEnd w:id="35"/>
      <w:r w:rsidR="00632E1F">
        <w:rPr>
          <w:rStyle w:val="CommentReference"/>
        </w:rPr>
        <w:commentReference w:id="35"/>
      </w:r>
      <w:r>
        <w:rPr>
          <w:rFonts w:eastAsia="Times New Roman" w:cs="Times New Roman"/>
          <w:sz w:val="24"/>
          <w:szCs w:val="24"/>
        </w:rPr>
        <w:t xml:space="preserve">als het eerste onderzoek de neurale </w:t>
      </w:r>
      <w:r w:rsidR="00A349C3">
        <w:rPr>
          <w:rFonts w:eastAsia="Times New Roman" w:cs="Times New Roman"/>
          <w:sz w:val="24"/>
          <w:szCs w:val="24"/>
        </w:rPr>
        <w:t>activiteit</w:t>
      </w:r>
      <w:r>
        <w:rPr>
          <w:rFonts w:eastAsia="Times New Roman" w:cs="Times New Roman"/>
          <w:sz w:val="24"/>
          <w:szCs w:val="24"/>
        </w:rPr>
        <w:t xml:space="preserve"> als gevolg van het spontaan wisselen van strategie </w:t>
      </w:r>
      <w:r w:rsidR="00A349C3">
        <w:rPr>
          <w:rFonts w:eastAsia="Times New Roman" w:cs="Times New Roman"/>
          <w:sz w:val="24"/>
          <w:szCs w:val="24"/>
        </w:rPr>
        <w:t xml:space="preserve">onderzocht met behulp van fmri. Waarbij de proefpersonen in een computergame voorwerpen moesten vinden, waarbij in 2 trials geen voorkeursstrategie was maar bij de laatste trial was alleen non spatieel navigeren mogelijk (Iaria et al. 2003), hieruit bleek dat de deelnemers die spatieel navigeerden een hoger </w:t>
      </w:r>
      <w:r w:rsidR="001E4C1B">
        <w:rPr>
          <w:rFonts w:eastAsia="Times New Roman" w:cs="Times New Roman"/>
          <w:sz w:val="24"/>
          <w:szCs w:val="24"/>
        </w:rPr>
        <w:t>activiteit</w:t>
      </w:r>
      <w:r w:rsidR="00A349C3">
        <w:rPr>
          <w:rFonts w:eastAsia="Times New Roman" w:cs="Times New Roman"/>
          <w:sz w:val="24"/>
          <w:szCs w:val="24"/>
        </w:rPr>
        <w:t xml:space="preserve"> hadden in de hippocampus. </w:t>
      </w:r>
    </w:p>
    <w:p w14:paraId="645725F0" w14:textId="4397DA41" w:rsidR="009D740A" w:rsidRDefault="009D740A" w:rsidP="00632E1F">
      <w:pPr>
        <w:spacing w:line="360" w:lineRule="auto"/>
        <w:ind w:firstLine="720"/>
        <w:rPr>
          <w:rFonts w:eastAsia="Times New Roman" w:cs="Times New Roman"/>
          <w:sz w:val="24"/>
          <w:szCs w:val="24"/>
        </w:rPr>
        <w:pPrChange w:id="36" w:author="Nijnens, Christa" w:date="2015-01-22T10:00:00Z">
          <w:pPr>
            <w:spacing w:line="360" w:lineRule="auto"/>
          </w:pPr>
        </w:pPrChange>
      </w:pPr>
      <w:r>
        <w:rPr>
          <w:rFonts w:eastAsia="Times New Roman" w:cs="Times New Roman"/>
          <w:sz w:val="24"/>
          <w:szCs w:val="24"/>
        </w:rPr>
        <w:lastRenderedPageBreak/>
        <w:t xml:space="preserve">Uit al de onderzoeken blijkt dat de hippocampus is betrokken bij spatieel navigeren. Dat dit gebeurt met een </w:t>
      </w:r>
      <w:r w:rsidR="001E4C1B">
        <w:rPr>
          <w:rFonts w:eastAsia="Times New Roman" w:cs="Times New Roman"/>
          <w:sz w:val="24"/>
          <w:szCs w:val="24"/>
        </w:rPr>
        <w:t>cognitieve</w:t>
      </w:r>
      <w:r>
        <w:rPr>
          <w:rFonts w:eastAsia="Times New Roman" w:cs="Times New Roman"/>
          <w:sz w:val="24"/>
          <w:szCs w:val="24"/>
        </w:rPr>
        <w:t xml:space="preserve"> map.</w:t>
      </w:r>
      <w:r w:rsidR="001E4C1B">
        <w:rPr>
          <w:rFonts w:eastAsia="Times New Roman" w:cs="Times New Roman"/>
          <w:sz w:val="24"/>
          <w:szCs w:val="24"/>
        </w:rPr>
        <w:t>(Iara et al. 2003)</w:t>
      </w:r>
      <w:r>
        <w:rPr>
          <w:rFonts w:eastAsia="Times New Roman" w:cs="Times New Roman"/>
          <w:sz w:val="24"/>
          <w:szCs w:val="24"/>
        </w:rPr>
        <w:t xml:space="preserve"> Ook is gebleken dat de dichtheid van de grijze massa in de hippocampus groter is</w:t>
      </w:r>
      <w:r w:rsidR="001E4C1B">
        <w:rPr>
          <w:rFonts w:eastAsia="Times New Roman" w:cs="Times New Roman"/>
          <w:sz w:val="24"/>
          <w:szCs w:val="24"/>
        </w:rPr>
        <w:t xml:space="preserve"> (Bohbot et al. 2007)</w:t>
      </w:r>
      <w:r>
        <w:rPr>
          <w:rFonts w:eastAsia="Times New Roman" w:cs="Times New Roman"/>
          <w:sz w:val="24"/>
          <w:szCs w:val="24"/>
        </w:rPr>
        <w:t xml:space="preserve"> en dat nauwkeurige navigators een hogere </w:t>
      </w:r>
      <w:r w:rsidR="001E4C1B">
        <w:rPr>
          <w:rFonts w:eastAsia="Times New Roman" w:cs="Times New Roman"/>
          <w:sz w:val="24"/>
          <w:szCs w:val="24"/>
        </w:rPr>
        <w:t>activiteit</w:t>
      </w:r>
      <w:r>
        <w:rPr>
          <w:rFonts w:eastAsia="Times New Roman" w:cs="Times New Roman"/>
          <w:sz w:val="24"/>
          <w:szCs w:val="24"/>
        </w:rPr>
        <w:t xml:space="preserve"> hebben in de hippocampus en dat ze goed kunnen wisselen van strategie. </w:t>
      </w:r>
      <w:r w:rsidR="001E4C1B">
        <w:rPr>
          <w:rFonts w:eastAsia="Times New Roman" w:cs="Times New Roman"/>
          <w:sz w:val="24"/>
          <w:szCs w:val="24"/>
        </w:rPr>
        <w:t>En is gebleken dat er een verschil is in welke navigatietactiek mensen bij voorkeur gebruiken. (Harley et al. 2003)</w:t>
      </w:r>
    </w:p>
    <w:p w14:paraId="7397740A" w14:textId="4C13347A" w:rsidR="001A28E4" w:rsidRDefault="00194BCC" w:rsidP="002953DB">
      <w:pPr>
        <w:spacing w:line="360" w:lineRule="auto"/>
        <w:rPr>
          <w:rFonts w:eastAsia="Times New Roman" w:cs="Times New Roman"/>
          <w:b/>
          <w:sz w:val="24"/>
          <w:szCs w:val="24"/>
        </w:rPr>
      </w:pPr>
      <w:r>
        <w:rPr>
          <w:rFonts w:eastAsia="Times New Roman" w:cs="Times New Roman"/>
          <w:sz w:val="24"/>
          <w:szCs w:val="24"/>
        </w:rPr>
        <w:br w:type="column"/>
      </w:r>
      <w:r w:rsidR="001A28E4">
        <w:rPr>
          <w:rFonts w:eastAsia="Times New Roman" w:cs="Times New Roman"/>
          <w:b/>
          <w:sz w:val="24"/>
          <w:szCs w:val="24"/>
        </w:rPr>
        <w:lastRenderedPageBreak/>
        <w:t xml:space="preserve">Activatie van hersenactiviteit in de nucleus caudatus bij non-spatieel navigeren van de mens. </w:t>
      </w:r>
    </w:p>
    <w:p w14:paraId="4FC1A51B" w14:textId="77777777" w:rsidR="001E4C1B" w:rsidRPr="00632E1F" w:rsidRDefault="001E4C1B" w:rsidP="002953DB">
      <w:pPr>
        <w:spacing w:line="360" w:lineRule="auto"/>
        <w:rPr>
          <w:rFonts w:eastAsia="Times New Roman" w:cs="Times New Roman"/>
          <w:sz w:val="24"/>
          <w:szCs w:val="24"/>
          <w:rPrChange w:id="37" w:author="Nijnens, Christa" w:date="2015-01-22T10:00:00Z">
            <w:rPr>
              <w:rFonts w:eastAsia="Times New Roman" w:cs="Times New Roman"/>
              <w:b/>
              <w:sz w:val="24"/>
              <w:szCs w:val="24"/>
            </w:rPr>
          </w:rPrChange>
        </w:rPr>
      </w:pPr>
    </w:p>
    <w:p w14:paraId="63BD8E0C" w14:textId="34769789" w:rsidR="00DA593B" w:rsidRPr="00632E1F" w:rsidRDefault="001E4C1B" w:rsidP="002953DB">
      <w:pPr>
        <w:spacing w:line="360" w:lineRule="auto"/>
        <w:rPr>
          <w:rFonts w:eastAsia="Times New Roman" w:cs="Times New Roman"/>
          <w:sz w:val="24"/>
          <w:szCs w:val="24"/>
          <w:rPrChange w:id="38" w:author="Nijnens, Christa" w:date="2015-01-22T10:00:00Z">
            <w:rPr>
              <w:rFonts w:eastAsia="Times New Roman" w:cs="Times New Roman"/>
              <w:b/>
              <w:sz w:val="24"/>
              <w:szCs w:val="24"/>
            </w:rPr>
          </w:rPrChange>
        </w:rPr>
      </w:pPr>
      <w:r w:rsidRPr="00632E1F">
        <w:rPr>
          <w:rFonts w:eastAsia="Times New Roman" w:cs="Times New Roman"/>
          <w:sz w:val="24"/>
          <w:szCs w:val="24"/>
          <w:rPrChange w:id="39" w:author="Nijnens, Christa" w:date="2015-01-22T10:00:00Z">
            <w:rPr>
              <w:rFonts w:eastAsia="Times New Roman" w:cs="Times New Roman"/>
              <w:b/>
              <w:sz w:val="24"/>
              <w:szCs w:val="24"/>
            </w:rPr>
          </w:rPrChange>
        </w:rPr>
        <w:t xml:space="preserve">In deze paragraaf wordt gekeken naar de rol van de caudate nucleus bij de non-spatieel navigatie techniek. </w:t>
      </w:r>
    </w:p>
    <w:p w14:paraId="27F68DE3" w14:textId="5143C409" w:rsidR="00073FFE" w:rsidRDefault="00BF5E09" w:rsidP="00632E1F">
      <w:pPr>
        <w:spacing w:line="360" w:lineRule="auto"/>
        <w:ind w:firstLine="720"/>
        <w:rPr>
          <w:rFonts w:eastAsia="Times New Roman" w:cs="Times New Roman"/>
          <w:sz w:val="24"/>
          <w:szCs w:val="24"/>
        </w:rPr>
        <w:pPrChange w:id="40" w:author="Nijnens, Christa" w:date="2015-01-22T10:00:00Z">
          <w:pPr>
            <w:spacing w:line="360" w:lineRule="auto"/>
          </w:pPr>
        </w:pPrChange>
      </w:pPr>
      <w:r>
        <w:rPr>
          <w:rFonts w:eastAsia="Times New Roman" w:cs="Times New Roman"/>
          <w:sz w:val="24"/>
          <w:szCs w:val="24"/>
        </w:rPr>
        <w:t xml:space="preserve">Eén </w:t>
      </w:r>
      <w:r w:rsidR="00A3252B">
        <w:rPr>
          <w:rFonts w:eastAsia="Times New Roman" w:cs="Times New Roman"/>
          <w:sz w:val="24"/>
          <w:szCs w:val="24"/>
        </w:rPr>
        <w:t>onderzoek</w:t>
      </w:r>
      <w:r>
        <w:rPr>
          <w:rFonts w:eastAsia="Times New Roman" w:cs="Times New Roman"/>
          <w:sz w:val="24"/>
          <w:szCs w:val="24"/>
        </w:rPr>
        <w:t xml:space="preserve"> onderzocht onderzochten ze de correlatie van nauwkeurig navigeren en meer activiteit in de nucleus caudatus</w:t>
      </w:r>
      <w:r w:rsidR="00073FFE">
        <w:rPr>
          <w:rFonts w:eastAsia="Times New Roman" w:cs="Times New Roman"/>
          <w:sz w:val="24"/>
          <w:szCs w:val="24"/>
        </w:rPr>
        <w:t xml:space="preserve"> door middel van Fmri. Hierbij kregen de deelnemers de opdracht om via een geleerde route de weg te vinden door een stad, ‘</w:t>
      </w:r>
      <w:r w:rsidR="00073FFE" w:rsidRPr="006B3E5C">
        <w:rPr>
          <w:rFonts w:eastAsia="Times New Roman" w:cs="Times New Roman"/>
          <w:sz w:val="24"/>
          <w:szCs w:val="24"/>
        </w:rPr>
        <w:t>route-following’</w:t>
      </w:r>
      <w:r w:rsidR="00073FFE">
        <w:rPr>
          <w:rFonts w:eastAsia="Times New Roman" w:cs="Times New Roman"/>
          <w:sz w:val="24"/>
          <w:szCs w:val="24"/>
        </w:rPr>
        <w:t xml:space="preserve"> (Harley et al. 2003) . Hieruit kwam dat de deelnemers die minder fouten maakten, </w:t>
      </w:r>
      <w:commentRangeStart w:id="41"/>
      <w:r w:rsidR="00073FFE">
        <w:rPr>
          <w:rFonts w:eastAsia="Times New Roman" w:cs="Times New Roman"/>
          <w:sz w:val="24"/>
          <w:szCs w:val="24"/>
        </w:rPr>
        <w:t>en dus non-</w:t>
      </w:r>
      <w:proofErr w:type="spellStart"/>
      <w:r w:rsidR="00073FFE">
        <w:rPr>
          <w:rFonts w:eastAsia="Times New Roman" w:cs="Times New Roman"/>
          <w:sz w:val="24"/>
          <w:szCs w:val="24"/>
        </w:rPr>
        <w:t>spatieel</w:t>
      </w:r>
      <w:proofErr w:type="spellEnd"/>
      <w:r w:rsidR="00073FFE">
        <w:rPr>
          <w:rFonts w:eastAsia="Times New Roman" w:cs="Times New Roman"/>
          <w:sz w:val="24"/>
          <w:szCs w:val="24"/>
        </w:rPr>
        <w:t xml:space="preserve"> navigeerden </w:t>
      </w:r>
      <w:commentRangeEnd w:id="41"/>
      <w:r w:rsidR="00632E1F">
        <w:rPr>
          <w:rStyle w:val="CommentReference"/>
        </w:rPr>
        <w:commentReference w:id="41"/>
      </w:r>
      <w:r w:rsidR="00073FFE">
        <w:rPr>
          <w:rFonts w:eastAsia="Times New Roman" w:cs="Times New Roman"/>
          <w:sz w:val="24"/>
          <w:szCs w:val="24"/>
        </w:rPr>
        <w:t xml:space="preserve">een hogere activiteit hadden in de nucleus caudatus. </w:t>
      </w:r>
    </w:p>
    <w:p w14:paraId="788C5C6A" w14:textId="2C1FE1BB" w:rsidR="00C41C07" w:rsidRDefault="00C41C07" w:rsidP="00632E1F">
      <w:pPr>
        <w:spacing w:line="360" w:lineRule="auto"/>
        <w:ind w:firstLine="720"/>
        <w:rPr>
          <w:rFonts w:eastAsia="Times New Roman" w:cs="Times New Roman"/>
          <w:sz w:val="24"/>
          <w:szCs w:val="24"/>
        </w:rPr>
        <w:pPrChange w:id="42" w:author="Nijnens, Christa" w:date="2015-01-22T10:01:00Z">
          <w:pPr>
            <w:spacing w:line="360" w:lineRule="auto"/>
          </w:pPr>
        </w:pPrChange>
      </w:pPr>
      <w:r>
        <w:rPr>
          <w:rFonts w:eastAsia="Times New Roman" w:cs="Times New Roman"/>
          <w:sz w:val="24"/>
          <w:szCs w:val="24"/>
        </w:rPr>
        <w:t>In een tweede en derde onderzoek werd met behulp van fmri de activiteit</w:t>
      </w:r>
      <w:r w:rsidR="00313684">
        <w:rPr>
          <w:rFonts w:eastAsia="Times New Roman" w:cs="Times New Roman"/>
          <w:sz w:val="24"/>
          <w:szCs w:val="24"/>
        </w:rPr>
        <w:t xml:space="preserve"> in de nucleus caudatus</w:t>
      </w:r>
      <w:r>
        <w:rPr>
          <w:rFonts w:eastAsia="Times New Roman" w:cs="Times New Roman"/>
          <w:sz w:val="24"/>
          <w:szCs w:val="24"/>
        </w:rPr>
        <w:t xml:space="preserve"> </w:t>
      </w:r>
      <w:r w:rsidR="005D0652">
        <w:rPr>
          <w:rFonts w:eastAsia="Times New Roman" w:cs="Times New Roman"/>
          <w:sz w:val="24"/>
          <w:szCs w:val="24"/>
        </w:rPr>
        <w:t>(Iar</w:t>
      </w:r>
      <w:r w:rsidR="00C169AC">
        <w:rPr>
          <w:rFonts w:eastAsia="Times New Roman" w:cs="Times New Roman"/>
          <w:sz w:val="24"/>
          <w:szCs w:val="24"/>
        </w:rPr>
        <w:t>i</w:t>
      </w:r>
      <w:r w:rsidR="005D0652">
        <w:rPr>
          <w:rFonts w:eastAsia="Times New Roman" w:cs="Times New Roman"/>
          <w:sz w:val="24"/>
          <w:szCs w:val="24"/>
        </w:rPr>
        <w:t xml:space="preserve">a et al. 2003) </w:t>
      </w:r>
      <w:r w:rsidR="00313684">
        <w:rPr>
          <w:rFonts w:eastAsia="Times New Roman" w:cs="Times New Roman"/>
          <w:sz w:val="24"/>
          <w:szCs w:val="24"/>
        </w:rPr>
        <w:t xml:space="preserve">en de dichtheid van de grijze massa </w:t>
      </w:r>
      <w:r w:rsidR="005D0652">
        <w:rPr>
          <w:rFonts w:eastAsia="Times New Roman" w:cs="Times New Roman"/>
          <w:sz w:val="24"/>
          <w:szCs w:val="24"/>
        </w:rPr>
        <w:t xml:space="preserve">(Bohbot et al. 2007) </w:t>
      </w:r>
      <w:r w:rsidR="00313684">
        <w:rPr>
          <w:rFonts w:eastAsia="Times New Roman" w:cs="Times New Roman"/>
          <w:sz w:val="24"/>
          <w:szCs w:val="24"/>
        </w:rPr>
        <w:t>bepaald. De o</w:t>
      </w:r>
      <w:r w:rsidR="005D0652">
        <w:rPr>
          <w:rFonts w:eastAsia="Times New Roman" w:cs="Times New Roman"/>
          <w:sz w:val="24"/>
          <w:szCs w:val="24"/>
        </w:rPr>
        <w:t>pzet</w:t>
      </w:r>
      <w:r w:rsidR="002563B5">
        <w:rPr>
          <w:rFonts w:eastAsia="Times New Roman" w:cs="Times New Roman"/>
          <w:sz w:val="24"/>
          <w:szCs w:val="24"/>
        </w:rPr>
        <w:t xml:space="preserve"> was hetzelfde als het onderzoek naar de dichtheid grijze massa en de activiteit in de hippocampus.</w:t>
      </w:r>
      <w:r w:rsidR="00B64A19">
        <w:rPr>
          <w:rFonts w:eastAsia="Times New Roman" w:cs="Times New Roman"/>
          <w:sz w:val="24"/>
          <w:szCs w:val="24"/>
        </w:rPr>
        <w:t xml:space="preserve"> Uit dit onderzoek kwam dat </w:t>
      </w:r>
      <w:r w:rsidR="00C169AC">
        <w:rPr>
          <w:rFonts w:eastAsia="Times New Roman" w:cs="Times New Roman"/>
          <w:sz w:val="24"/>
          <w:szCs w:val="24"/>
        </w:rPr>
        <w:t>e</w:t>
      </w:r>
      <w:r w:rsidR="00B64A19">
        <w:rPr>
          <w:rFonts w:eastAsia="Times New Roman" w:cs="Times New Roman"/>
          <w:sz w:val="24"/>
          <w:szCs w:val="24"/>
        </w:rPr>
        <w:t>r meer</w:t>
      </w:r>
      <w:r w:rsidR="00C169AC">
        <w:rPr>
          <w:rFonts w:eastAsia="Times New Roman" w:cs="Times New Roman"/>
          <w:sz w:val="24"/>
          <w:szCs w:val="24"/>
        </w:rPr>
        <w:t xml:space="preserve"> activiteit i</w:t>
      </w:r>
      <w:r w:rsidR="00B64A19">
        <w:rPr>
          <w:rFonts w:eastAsia="Times New Roman" w:cs="Times New Roman"/>
          <w:sz w:val="24"/>
          <w:szCs w:val="24"/>
        </w:rPr>
        <w:t xml:space="preserve">n de nucleus caudatus is bij respons navigators ten opzichte van de deelnemers die spatieel navigeerden. </w:t>
      </w:r>
      <w:r w:rsidR="002857B0">
        <w:rPr>
          <w:rFonts w:eastAsia="Times New Roman" w:cs="Times New Roman"/>
          <w:sz w:val="24"/>
          <w:szCs w:val="24"/>
        </w:rPr>
        <w:t>(Iaria et al. 2003), ook kwam er uit dat de dichtheid van de grijze massa in de nucleus caudatus hoger lag bij de deelnemers die respons na</w:t>
      </w:r>
      <w:r w:rsidR="00BF7D0C">
        <w:rPr>
          <w:rFonts w:eastAsia="Times New Roman" w:cs="Times New Roman"/>
          <w:sz w:val="24"/>
          <w:szCs w:val="24"/>
        </w:rPr>
        <w:t xml:space="preserve">vigeerden dan in de hippocampus. </w:t>
      </w:r>
      <w:r w:rsidR="00926D25">
        <w:rPr>
          <w:rFonts w:eastAsia="Times New Roman" w:cs="Times New Roman"/>
          <w:sz w:val="24"/>
          <w:szCs w:val="24"/>
        </w:rPr>
        <w:t xml:space="preserve">(Bohbot et al. 2007) </w:t>
      </w:r>
    </w:p>
    <w:p w14:paraId="6C3A9525" w14:textId="09FF8F0F" w:rsidR="00926D25" w:rsidRDefault="00926D25" w:rsidP="00632E1F">
      <w:pPr>
        <w:spacing w:line="360" w:lineRule="auto"/>
        <w:ind w:firstLine="720"/>
        <w:rPr>
          <w:rFonts w:eastAsia="Times New Roman" w:cs="Times New Roman"/>
          <w:sz w:val="24"/>
          <w:szCs w:val="24"/>
        </w:rPr>
        <w:pPrChange w:id="43" w:author="Nijnens, Christa" w:date="2015-01-22T10:01:00Z">
          <w:pPr>
            <w:spacing w:line="360" w:lineRule="auto"/>
          </w:pPr>
        </w:pPrChange>
      </w:pPr>
      <w:r>
        <w:rPr>
          <w:rFonts w:eastAsia="Times New Roman" w:cs="Times New Roman"/>
          <w:sz w:val="24"/>
          <w:szCs w:val="24"/>
        </w:rPr>
        <w:t>Deze onderzoeken geven aan dat de caudate nucleus bij het navigeren van de mens gerelateerd is aan het non spatieel navigeren. Ook blijkt dat goede navigators op de juiste momenten kunnen schakelen tussen respons en spatieel navigeren en hierbij de verschillende hersendelen  activeren. (Hartley et al. 2003)</w:t>
      </w:r>
    </w:p>
    <w:p w14:paraId="6E8CD57B" w14:textId="77777777" w:rsidR="00632E1F" w:rsidRDefault="00632E1F" w:rsidP="002953DB">
      <w:pPr>
        <w:spacing w:line="360" w:lineRule="auto"/>
        <w:rPr>
          <w:ins w:id="44" w:author="Nijnens, Christa" w:date="2015-01-22T10:02:00Z"/>
          <w:rFonts w:eastAsia="Times New Roman" w:cs="Times New Roman"/>
          <w:sz w:val="24"/>
          <w:szCs w:val="24"/>
        </w:rPr>
      </w:pPr>
    </w:p>
    <w:p w14:paraId="2DB5AB8D" w14:textId="369E3610" w:rsidR="0022150B" w:rsidRDefault="00632E1F" w:rsidP="002953DB">
      <w:pPr>
        <w:spacing w:line="360" w:lineRule="auto"/>
        <w:rPr>
          <w:rFonts w:eastAsia="Times New Roman" w:cs="Times New Roman"/>
          <w:sz w:val="24"/>
          <w:szCs w:val="24"/>
        </w:rPr>
      </w:pPr>
      <w:ins w:id="45" w:author="Nijnens, Christa" w:date="2015-01-22T10:02:00Z">
        <w:r>
          <w:rPr>
            <w:rFonts w:eastAsia="Times New Roman" w:cs="Times New Roman"/>
            <w:sz w:val="24"/>
            <w:szCs w:val="24"/>
          </w:rPr>
          <w:t>Discussie</w:t>
        </w:r>
      </w:ins>
    </w:p>
    <w:p w14:paraId="7C4A08DC" w14:textId="554818E3" w:rsidR="00924DD8" w:rsidRDefault="0022150B" w:rsidP="002953DB">
      <w:pPr>
        <w:spacing w:line="360" w:lineRule="auto"/>
        <w:rPr>
          <w:rFonts w:eastAsia="Times New Roman" w:cs="Times New Roman"/>
          <w:sz w:val="24"/>
          <w:szCs w:val="24"/>
        </w:rPr>
      </w:pPr>
      <w:commentRangeStart w:id="46"/>
      <w:r>
        <w:rPr>
          <w:rFonts w:eastAsia="Times New Roman" w:cs="Times New Roman"/>
          <w:sz w:val="24"/>
          <w:szCs w:val="24"/>
        </w:rPr>
        <w:t xml:space="preserve">Door deze onderzoeken samen maken duidelijk dat de hippocampus voornamelijk is betrokken bij het spatieel navigeren. </w:t>
      </w:r>
      <w:commentRangeStart w:id="47"/>
      <w:r>
        <w:rPr>
          <w:rFonts w:eastAsia="Times New Roman" w:cs="Times New Roman"/>
          <w:sz w:val="24"/>
          <w:szCs w:val="24"/>
        </w:rPr>
        <w:t>Een hogere BOLD acti</w:t>
      </w:r>
      <w:r w:rsidR="001E6D66">
        <w:rPr>
          <w:rFonts w:eastAsia="Times New Roman" w:cs="Times New Roman"/>
          <w:sz w:val="24"/>
          <w:szCs w:val="24"/>
        </w:rPr>
        <w:t>viteit in de hippocampus en een hogere dichtheid van de grijze massa in de hippocampus</w:t>
      </w:r>
      <w:commentRangeEnd w:id="47"/>
      <w:r w:rsidR="008E2911">
        <w:rPr>
          <w:rStyle w:val="CommentReference"/>
        </w:rPr>
        <w:commentReference w:id="47"/>
      </w:r>
      <w:r w:rsidR="001E6D66">
        <w:rPr>
          <w:rFonts w:eastAsia="Times New Roman" w:cs="Times New Roman"/>
          <w:sz w:val="24"/>
          <w:szCs w:val="24"/>
        </w:rPr>
        <w:t xml:space="preserve">. </w:t>
      </w:r>
      <w:commentRangeStart w:id="48"/>
      <w:r w:rsidR="001E6D66">
        <w:rPr>
          <w:rFonts w:eastAsia="Times New Roman" w:cs="Times New Roman"/>
          <w:sz w:val="24"/>
          <w:szCs w:val="24"/>
        </w:rPr>
        <w:t xml:space="preserve">Bovendien blijkt dat bij non-spatieel navigeren meer activiteit in de caudate nucleus en </w:t>
      </w:r>
      <w:r w:rsidR="001C0FA6">
        <w:rPr>
          <w:rFonts w:eastAsia="Times New Roman" w:cs="Times New Roman"/>
          <w:sz w:val="24"/>
          <w:szCs w:val="24"/>
        </w:rPr>
        <w:t xml:space="preserve">hogere </w:t>
      </w:r>
      <w:r w:rsidR="001C0FA6">
        <w:rPr>
          <w:rFonts w:eastAsia="Times New Roman" w:cs="Times New Roman"/>
          <w:sz w:val="24"/>
          <w:szCs w:val="24"/>
        </w:rPr>
        <w:lastRenderedPageBreak/>
        <w:t>dichtheid van de grijze massa</w:t>
      </w:r>
      <w:commentRangeEnd w:id="48"/>
      <w:r w:rsidR="00B1471B">
        <w:rPr>
          <w:rStyle w:val="CommentReference"/>
        </w:rPr>
        <w:commentReference w:id="48"/>
      </w:r>
      <w:commentRangeEnd w:id="46"/>
      <w:r w:rsidR="00B1471B">
        <w:rPr>
          <w:rStyle w:val="CommentReference"/>
        </w:rPr>
        <w:commentReference w:id="46"/>
      </w:r>
      <w:r w:rsidR="001C0FA6">
        <w:rPr>
          <w:rFonts w:eastAsia="Times New Roman" w:cs="Times New Roman"/>
          <w:sz w:val="24"/>
          <w:szCs w:val="24"/>
        </w:rPr>
        <w:t>. Er wordt er gespeculeerd dat goede navigators goed kunnen wisselen van navigatietec</w:t>
      </w:r>
      <w:r w:rsidR="00462FCC">
        <w:rPr>
          <w:rFonts w:eastAsia="Times New Roman" w:cs="Times New Roman"/>
          <w:sz w:val="24"/>
          <w:szCs w:val="24"/>
        </w:rPr>
        <w:t>h</w:t>
      </w:r>
      <w:r w:rsidR="001C0FA6">
        <w:rPr>
          <w:rFonts w:eastAsia="Times New Roman" w:cs="Times New Roman"/>
          <w:sz w:val="24"/>
          <w:szCs w:val="24"/>
        </w:rPr>
        <w:t xml:space="preserve">niek </w:t>
      </w:r>
      <w:commentRangeStart w:id="49"/>
      <w:r w:rsidR="001C0FA6">
        <w:rPr>
          <w:rFonts w:eastAsia="Times New Roman" w:cs="Times New Roman"/>
          <w:sz w:val="24"/>
          <w:szCs w:val="24"/>
        </w:rPr>
        <w:t xml:space="preserve">en hierdoor de dichtheid van de grijze massa over de hippocampus en de nucleus caudatus gelijk verdeeld is. </w:t>
      </w:r>
      <w:commentRangeEnd w:id="49"/>
      <w:r w:rsidR="00B1471B">
        <w:rPr>
          <w:rStyle w:val="CommentReference"/>
        </w:rPr>
        <w:commentReference w:id="49"/>
      </w:r>
    </w:p>
    <w:p w14:paraId="2150C065" w14:textId="02814AD9" w:rsidR="00FB206E" w:rsidRDefault="00FB206E" w:rsidP="002953DB">
      <w:pPr>
        <w:spacing w:line="360" w:lineRule="auto"/>
        <w:rPr>
          <w:rFonts w:eastAsia="Times New Roman" w:cs="Times New Roman"/>
          <w:b/>
          <w:sz w:val="24"/>
          <w:szCs w:val="24"/>
        </w:rPr>
      </w:pPr>
      <w:bookmarkStart w:id="50" w:name="_GoBack"/>
      <w:bookmarkEnd w:id="50"/>
    </w:p>
    <w:p w14:paraId="31F199D7" w14:textId="71237B2B" w:rsidR="00D51D98" w:rsidRDefault="00FB206E" w:rsidP="002953DB">
      <w:pPr>
        <w:spacing w:line="360" w:lineRule="auto"/>
        <w:rPr>
          <w:rFonts w:eastAsia="Times New Roman" w:cs="Times New Roman"/>
          <w:sz w:val="24"/>
          <w:szCs w:val="24"/>
        </w:rPr>
      </w:pPr>
      <w:commentRangeStart w:id="51"/>
      <w:r w:rsidRPr="00565804">
        <w:rPr>
          <w:rFonts w:eastAsia="Times New Roman" w:cs="Times New Roman"/>
          <w:sz w:val="24"/>
          <w:szCs w:val="24"/>
        </w:rPr>
        <w:t xml:space="preserve">Dit sluit aan bij eerdere bevindingen dat </w:t>
      </w:r>
      <w:r w:rsidR="00AC38AC" w:rsidRPr="00565804">
        <w:rPr>
          <w:rFonts w:eastAsia="Times New Roman" w:cs="Times New Roman"/>
          <w:sz w:val="24"/>
          <w:szCs w:val="24"/>
        </w:rPr>
        <w:t>spatiele n</w:t>
      </w:r>
      <w:r w:rsidR="00250111" w:rsidRPr="00565804">
        <w:rPr>
          <w:rFonts w:eastAsia="Times New Roman" w:cs="Times New Roman"/>
          <w:sz w:val="24"/>
          <w:szCs w:val="24"/>
        </w:rPr>
        <w:t xml:space="preserve">avigeren een verband heeft met de </w:t>
      </w:r>
      <w:r w:rsidR="00565804" w:rsidRPr="00565804">
        <w:rPr>
          <w:rFonts w:eastAsia="Times New Roman" w:cs="Times New Roman"/>
          <w:sz w:val="24"/>
          <w:szCs w:val="24"/>
        </w:rPr>
        <w:t>h</w:t>
      </w:r>
      <w:ins w:id="52" w:author="Nijnens, Christa" w:date="2015-01-22T10:05:00Z">
        <w:r w:rsidR="00B1471B">
          <w:rPr>
            <w:rFonts w:eastAsia="Times New Roman" w:cs="Times New Roman"/>
            <w:sz w:val="24"/>
            <w:szCs w:val="24"/>
          </w:rPr>
          <w:t>ip</w:t>
        </w:r>
      </w:ins>
      <w:del w:id="53" w:author="Nijnens, Christa" w:date="2015-01-22T10:05:00Z">
        <w:r w:rsidR="00565804" w:rsidRPr="00565804" w:rsidDel="00B1471B">
          <w:rPr>
            <w:rFonts w:eastAsia="Times New Roman" w:cs="Times New Roman"/>
            <w:sz w:val="24"/>
            <w:szCs w:val="24"/>
          </w:rPr>
          <w:delText>y</w:delText>
        </w:r>
      </w:del>
      <w:r w:rsidR="00565804" w:rsidRPr="00565804">
        <w:rPr>
          <w:rFonts w:eastAsia="Times New Roman" w:cs="Times New Roman"/>
          <w:sz w:val="24"/>
          <w:szCs w:val="24"/>
        </w:rPr>
        <w:t xml:space="preserve">pocampus en dat </w:t>
      </w:r>
      <w:proofErr w:type="spellStart"/>
      <w:r w:rsidR="00565804" w:rsidRPr="00565804">
        <w:rPr>
          <w:rFonts w:eastAsia="Times New Roman" w:cs="Times New Roman"/>
          <w:sz w:val="24"/>
          <w:szCs w:val="24"/>
        </w:rPr>
        <w:t>nonspatieel</w:t>
      </w:r>
      <w:proofErr w:type="spellEnd"/>
      <w:r w:rsidR="00565804" w:rsidRPr="00565804">
        <w:rPr>
          <w:rFonts w:eastAsia="Times New Roman" w:cs="Times New Roman"/>
          <w:sz w:val="24"/>
          <w:szCs w:val="24"/>
        </w:rPr>
        <w:t xml:space="preserve"> navigeren een verband heeft met de </w:t>
      </w:r>
      <w:proofErr w:type="spellStart"/>
      <w:r w:rsidR="00565804" w:rsidRPr="00565804">
        <w:rPr>
          <w:rFonts w:eastAsia="Times New Roman" w:cs="Times New Roman"/>
          <w:sz w:val="24"/>
          <w:szCs w:val="24"/>
        </w:rPr>
        <w:t>caudate</w:t>
      </w:r>
      <w:proofErr w:type="spellEnd"/>
      <w:r w:rsidR="00565804" w:rsidRPr="00565804">
        <w:rPr>
          <w:rFonts w:eastAsia="Times New Roman" w:cs="Times New Roman"/>
          <w:sz w:val="24"/>
          <w:szCs w:val="24"/>
        </w:rPr>
        <w:t xml:space="preserve"> </w:t>
      </w:r>
      <w:commentRangeEnd w:id="51"/>
      <w:r w:rsidR="00B1471B">
        <w:rPr>
          <w:rStyle w:val="CommentReference"/>
        </w:rPr>
        <w:commentReference w:id="51"/>
      </w:r>
      <w:r w:rsidR="00565804" w:rsidRPr="00565804">
        <w:rPr>
          <w:rFonts w:eastAsia="Times New Roman" w:cs="Times New Roman"/>
          <w:sz w:val="24"/>
          <w:szCs w:val="24"/>
        </w:rPr>
        <w:t>nucleus.</w:t>
      </w:r>
      <w:r w:rsidR="00565804">
        <w:rPr>
          <w:rFonts w:eastAsia="Times New Roman" w:cs="Times New Roman"/>
          <w:b/>
          <w:sz w:val="24"/>
          <w:szCs w:val="24"/>
        </w:rPr>
        <w:t xml:space="preserve"> </w:t>
      </w:r>
      <w:r w:rsidR="00E03260">
        <w:rPr>
          <w:rFonts w:eastAsia="Times New Roman" w:cs="Times New Roman"/>
          <w:sz w:val="24"/>
          <w:szCs w:val="24"/>
        </w:rPr>
        <w:t>Ook is er gebleken dat bij goede navigators</w:t>
      </w:r>
      <w:del w:id="54" w:author="Nijnens, Christa" w:date="2015-01-22T10:06:00Z">
        <w:r w:rsidR="00E03260" w:rsidDel="00B1471B">
          <w:rPr>
            <w:rFonts w:eastAsia="Times New Roman" w:cs="Times New Roman"/>
            <w:sz w:val="24"/>
            <w:szCs w:val="24"/>
          </w:rPr>
          <w:delText>,</w:delText>
        </w:r>
      </w:del>
      <w:r w:rsidR="00E03260">
        <w:rPr>
          <w:rFonts w:eastAsia="Times New Roman" w:cs="Times New Roman"/>
          <w:sz w:val="24"/>
          <w:szCs w:val="24"/>
        </w:rPr>
        <w:t xml:space="preserve"> geen verschil bestaat in dichtheid van de grijze massa. Onder goede navigators wordt verstaan dat ze per situatie hun tactiek kunnen bepalen.</w:t>
      </w:r>
    </w:p>
    <w:p w14:paraId="64F07847" w14:textId="3C5FA862" w:rsidR="00D51D98" w:rsidRDefault="00D51D98" w:rsidP="002953DB">
      <w:pPr>
        <w:spacing w:line="360" w:lineRule="auto"/>
        <w:rPr>
          <w:rFonts w:eastAsia="Times New Roman" w:cs="Times New Roman"/>
          <w:sz w:val="24"/>
          <w:szCs w:val="24"/>
        </w:rPr>
      </w:pPr>
      <w:r>
        <w:rPr>
          <w:rFonts w:eastAsia="Times New Roman" w:cs="Times New Roman"/>
          <w:sz w:val="24"/>
          <w:szCs w:val="24"/>
        </w:rPr>
        <w:t xml:space="preserve">In het artikel van </w:t>
      </w:r>
      <w:commentRangeStart w:id="55"/>
      <w:r>
        <w:rPr>
          <w:rFonts w:eastAsia="Times New Roman" w:cs="Times New Roman"/>
          <w:sz w:val="24"/>
          <w:szCs w:val="24"/>
        </w:rPr>
        <w:t xml:space="preserve">Hartley et al. (2003) </w:t>
      </w:r>
      <w:commentRangeEnd w:id="55"/>
      <w:r w:rsidR="00B1471B">
        <w:rPr>
          <w:rStyle w:val="CommentReference"/>
        </w:rPr>
        <w:commentReference w:id="55"/>
      </w:r>
      <w:r>
        <w:rPr>
          <w:rFonts w:eastAsia="Times New Roman" w:cs="Times New Roman"/>
          <w:sz w:val="24"/>
          <w:szCs w:val="24"/>
        </w:rPr>
        <w:t xml:space="preserve">bleek de conclusie dat goede navigators </w:t>
      </w:r>
      <w:r w:rsidR="00462FCC">
        <w:rPr>
          <w:rFonts w:eastAsia="Times New Roman" w:cs="Times New Roman"/>
          <w:sz w:val="24"/>
          <w:szCs w:val="24"/>
        </w:rPr>
        <w:t>niet meer</w:t>
      </w:r>
      <w:r>
        <w:rPr>
          <w:rFonts w:eastAsia="Times New Roman" w:cs="Times New Roman"/>
          <w:sz w:val="24"/>
          <w:szCs w:val="24"/>
        </w:rPr>
        <w:t xml:space="preserve"> activiteit hebben in de hypocampus dan in de caudate </w:t>
      </w:r>
      <w:r w:rsidR="00A17491">
        <w:rPr>
          <w:rFonts w:eastAsia="Times New Roman" w:cs="Times New Roman"/>
          <w:sz w:val="24"/>
          <w:szCs w:val="24"/>
        </w:rPr>
        <w:t>nucleus</w:t>
      </w:r>
      <w:r>
        <w:rPr>
          <w:rFonts w:eastAsia="Times New Roman" w:cs="Times New Roman"/>
          <w:sz w:val="24"/>
          <w:szCs w:val="24"/>
        </w:rPr>
        <w:t xml:space="preserve"> maar</w:t>
      </w:r>
      <w:r w:rsidR="00462FCC">
        <w:rPr>
          <w:rFonts w:eastAsia="Times New Roman" w:cs="Times New Roman"/>
          <w:sz w:val="24"/>
          <w:szCs w:val="24"/>
        </w:rPr>
        <w:t xml:space="preserve"> dat goede navigators per situatie voor de juiste navigatie tactiek kiezen en hierdoor de activiteit in de hippocampus en nucleus caudatus per techniek verschild</w:t>
      </w:r>
      <w:r>
        <w:rPr>
          <w:rFonts w:eastAsia="Times New Roman" w:cs="Times New Roman"/>
          <w:sz w:val="24"/>
          <w:szCs w:val="24"/>
        </w:rPr>
        <w:t xml:space="preserve">, </w:t>
      </w:r>
      <w:r w:rsidR="00462FCC">
        <w:rPr>
          <w:rFonts w:eastAsia="Times New Roman" w:cs="Times New Roman"/>
          <w:sz w:val="24"/>
          <w:szCs w:val="24"/>
        </w:rPr>
        <w:t xml:space="preserve"> dit komt niet overheen met </w:t>
      </w:r>
      <w:r>
        <w:rPr>
          <w:rFonts w:eastAsia="Times New Roman" w:cs="Times New Roman"/>
          <w:sz w:val="24"/>
          <w:szCs w:val="24"/>
        </w:rPr>
        <w:t xml:space="preserve">de gestelde hypothese. </w:t>
      </w:r>
    </w:p>
    <w:p w14:paraId="78431C5F" w14:textId="77777777" w:rsidR="0069698A" w:rsidRDefault="00D51D98" w:rsidP="002953DB">
      <w:pPr>
        <w:spacing w:line="360" w:lineRule="auto"/>
        <w:rPr>
          <w:rFonts w:eastAsia="Times New Roman" w:cs="Times New Roman"/>
          <w:sz w:val="24"/>
          <w:szCs w:val="24"/>
        </w:rPr>
      </w:pPr>
      <w:commentRangeStart w:id="56"/>
      <w:r>
        <w:rPr>
          <w:rFonts w:eastAsia="Times New Roman" w:cs="Times New Roman"/>
          <w:sz w:val="24"/>
          <w:szCs w:val="24"/>
        </w:rPr>
        <w:t xml:space="preserve">Er is nog niet bekend uit deze onderzoeken, wat </w:t>
      </w:r>
      <w:r w:rsidR="0069698A">
        <w:rPr>
          <w:rFonts w:eastAsia="Times New Roman" w:cs="Times New Roman"/>
          <w:sz w:val="24"/>
          <w:szCs w:val="24"/>
        </w:rPr>
        <w:t xml:space="preserve">goede navigators en slechte navigators anders maakt, behalve de dichtheid van de grijze massa, dit zou nog verder kunnen worden onderzocht. Ook zou in verder onderzoek kunnen worden onderzocht of er een genetische achtergrond in meespeelt. </w:t>
      </w:r>
      <w:commentRangeEnd w:id="56"/>
      <w:r w:rsidR="00B1471B">
        <w:rPr>
          <w:rStyle w:val="CommentReference"/>
        </w:rPr>
        <w:commentReference w:id="56"/>
      </w:r>
    </w:p>
    <w:p w14:paraId="132A6447" w14:textId="57C7873F" w:rsidR="00462FCC" w:rsidRDefault="0069698A" w:rsidP="002953DB">
      <w:pPr>
        <w:spacing w:line="360" w:lineRule="auto"/>
        <w:rPr>
          <w:rFonts w:eastAsia="Times New Roman" w:cs="Times New Roman"/>
          <w:sz w:val="24"/>
          <w:szCs w:val="24"/>
        </w:rPr>
      </w:pPr>
      <w:commentRangeStart w:id="57"/>
      <w:r>
        <w:rPr>
          <w:rFonts w:eastAsia="Times New Roman" w:cs="Times New Roman"/>
          <w:sz w:val="24"/>
          <w:szCs w:val="24"/>
        </w:rPr>
        <w:t>Uit dit onderzoek kan worden gesteld, dat er een verschil is in de hersen</w:t>
      </w:r>
      <w:r w:rsidR="00462FCC">
        <w:rPr>
          <w:rFonts w:eastAsia="Times New Roman" w:cs="Times New Roman"/>
          <w:sz w:val="24"/>
          <w:szCs w:val="24"/>
        </w:rPr>
        <w:t>en</w:t>
      </w:r>
      <w:r>
        <w:rPr>
          <w:rFonts w:eastAsia="Times New Roman" w:cs="Times New Roman"/>
          <w:sz w:val="24"/>
          <w:szCs w:val="24"/>
        </w:rPr>
        <w:t xml:space="preserve"> </w:t>
      </w:r>
      <w:r w:rsidR="00462FCC">
        <w:rPr>
          <w:rFonts w:eastAsia="Times New Roman" w:cs="Times New Roman"/>
          <w:sz w:val="24"/>
          <w:szCs w:val="24"/>
        </w:rPr>
        <w:t xml:space="preserve">bij de verschillenden navigatietactieken met betrekking tot de activiteit in de nucleus </w:t>
      </w:r>
      <w:proofErr w:type="spellStart"/>
      <w:r w:rsidR="00462FCC">
        <w:rPr>
          <w:rFonts w:eastAsia="Times New Roman" w:cs="Times New Roman"/>
          <w:sz w:val="24"/>
          <w:szCs w:val="24"/>
        </w:rPr>
        <w:t>caudatus</w:t>
      </w:r>
      <w:proofErr w:type="spellEnd"/>
      <w:r w:rsidR="00462FCC">
        <w:rPr>
          <w:rFonts w:eastAsia="Times New Roman" w:cs="Times New Roman"/>
          <w:sz w:val="24"/>
          <w:szCs w:val="24"/>
        </w:rPr>
        <w:t xml:space="preserve"> (</w:t>
      </w:r>
      <w:del w:id="58" w:author="Nijnens, Christa" w:date="2015-01-22T10:07:00Z">
        <w:r w:rsidR="00462FCC" w:rsidDel="00B1471B">
          <w:rPr>
            <w:rFonts w:eastAsia="Times New Roman" w:cs="Times New Roman"/>
            <w:sz w:val="24"/>
            <w:szCs w:val="24"/>
          </w:rPr>
          <w:delText>respons</w:delText>
        </w:r>
      </w:del>
      <w:ins w:id="59" w:author="Nijnens, Christa" w:date="2015-01-22T10:07:00Z">
        <w:r w:rsidR="00B1471B">
          <w:rPr>
            <w:rFonts w:eastAsia="Times New Roman" w:cs="Times New Roman"/>
            <w:sz w:val="24"/>
            <w:szCs w:val="24"/>
          </w:rPr>
          <w:t>non-</w:t>
        </w:r>
        <w:proofErr w:type="spellStart"/>
        <w:r w:rsidR="00B1471B">
          <w:rPr>
            <w:rFonts w:eastAsia="Times New Roman" w:cs="Times New Roman"/>
            <w:sz w:val="24"/>
            <w:szCs w:val="24"/>
          </w:rPr>
          <w:t>spatieel</w:t>
        </w:r>
      </w:ins>
      <w:proofErr w:type="spellEnd"/>
      <w:r w:rsidR="00462FCC">
        <w:rPr>
          <w:rFonts w:eastAsia="Times New Roman" w:cs="Times New Roman"/>
          <w:sz w:val="24"/>
          <w:szCs w:val="24"/>
        </w:rPr>
        <w:t>) en de hippocampus (spatieel), en de dichtheid van de grijze massa. En dat goede navigators even goed zijn in het uitvoeren van de spatiele en non-spatiele navigatietaak en dat de dichtheid van de grijze massa bij goede navigators gelijk verdeel</w:t>
      </w:r>
      <w:del w:id="60" w:author="Nijnens, Christa" w:date="2015-01-22T10:08:00Z">
        <w:r w:rsidR="00462FCC" w:rsidDel="00B1471B">
          <w:rPr>
            <w:rFonts w:eastAsia="Times New Roman" w:cs="Times New Roman"/>
            <w:sz w:val="24"/>
            <w:szCs w:val="24"/>
          </w:rPr>
          <w:delText>t</w:delText>
        </w:r>
      </w:del>
      <w:ins w:id="61" w:author="Nijnens, Christa" w:date="2015-01-22T10:08:00Z">
        <w:r w:rsidR="00B1471B">
          <w:rPr>
            <w:rFonts w:eastAsia="Times New Roman" w:cs="Times New Roman"/>
            <w:sz w:val="24"/>
            <w:szCs w:val="24"/>
          </w:rPr>
          <w:t>d</w:t>
        </w:r>
      </w:ins>
      <w:r w:rsidR="00462FCC">
        <w:rPr>
          <w:rFonts w:eastAsia="Times New Roman" w:cs="Times New Roman"/>
          <w:sz w:val="24"/>
          <w:szCs w:val="24"/>
        </w:rPr>
        <w:t xml:space="preserve"> is over de hippocampus en de nucleus caudatus. </w:t>
      </w:r>
    </w:p>
    <w:p w14:paraId="79A00127" w14:textId="77777777" w:rsidR="00B1471B" w:rsidRDefault="00462FCC" w:rsidP="002953DB">
      <w:pPr>
        <w:spacing w:line="360" w:lineRule="auto"/>
        <w:rPr>
          <w:ins w:id="62" w:author="Nijnens, Christa" w:date="2015-01-22T10:08:00Z"/>
          <w:rFonts w:eastAsia="Times New Roman" w:cs="Times New Roman"/>
          <w:sz w:val="24"/>
          <w:szCs w:val="24"/>
        </w:rPr>
      </w:pPr>
      <w:r>
        <w:rPr>
          <w:rFonts w:eastAsia="Times New Roman" w:cs="Times New Roman"/>
          <w:sz w:val="24"/>
          <w:szCs w:val="24"/>
        </w:rPr>
        <w:t xml:space="preserve">Het is dus zo dat verschillende navigatie tactieken er verschillende hersengebieden betrokken zijn.  </w:t>
      </w:r>
      <w:commentRangeEnd w:id="57"/>
      <w:r w:rsidR="00B1471B">
        <w:rPr>
          <w:rStyle w:val="CommentReference"/>
        </w:rPr>
        <w:commentReference w:id="57"/>
      </w:r>
    </w:p>
    <w:p w14:paraId="190B6A29" w14:textId="77777777" w:rsidR="00B1471B" w:rsidRDefault="00B1471B" w:rsidP="002953DB">
      <w:pPr>
        <w:spacing w:line="360" w:lineRule="auto"/>
        <w:rPr>
          <w:ins w:id="63" w:author="Nijnens, Christa" w:date="2015-01-22T10:08:00Z"/>
          <w:rFonts w:eastAsia="Times New Roman" w:cs="Times New Roman"/>
          <w:sz w:val="24"/>
          <w:szCs w:val="24"/>
        </w:rPr>
      </w:pPr>
    </w:p>
    <w:p w14:paraId="41A46DE2" w14:textId="22798EFA" w:rsidR="002953DB" w:rsidRPr="00BC045A" w:rsidRDefault="00B1471B" w:rsidP="00B1471B">
      <w:pPr>
        <w:spacing w:line="360" w:lineRule="auto"/>
        <w:rPr>
          <w:rFonts w:eastAsia="Times New Roman" w:cs="Times New Roman"/>
          <w:b/>
          <w:sz w:val="24"/>
          <w:szCs w:val="24"/>
        </w:rPr>
      </w:pPr>
      <w:ins w:id="64" w:author="Nijnens, Christa" w:date="2015-01-22T10:08:00Z">
        <w:r>
          <w:rPr>
            <w:rFonts w:eastAsia="Times New Roman" w:cs="Times New Roman"/>
            <w:sz w:val="24"/>
            <w:szCs w:val="24"/>
          </w:rPr>
          <w:t>Geen duidelijke conclusie… geen duidelijke evaluatie en TEB</w:t>
        </w:r>
      </w:ins>
      <w:r w:rsidR="001A28E4">
        <w:rPr>
          <w:rFonts w:eastAsia="Times New Roman" w:cs="Times New Roman"/>
          <w:b/>
          <w:sz w:val="24"/>
          <w:szCs w:val="24"/>
        </w:rPr>
        <w:br w:type="column"/>
      </w:r>
      <w:r w:rsidR="002953DB" w:rsidRPr="00BC045A">
        <w:rPr>
          <w:rFonts w:eastAsia="Times New Roman" w:cs="Times New Roman"/>
          <w:b/>
          <w:sz w:val="24"/>
          <w:szCs w:val="24"/>
        </w:rPr>
        <w:lastRenderedPageBreak/>
        <w:t>Literatuurlijst</w:t>
      </w:r>
    </w:p>
    <w:p w14:paraId="5C185D3A" w14:textId="7AF7B8E1" w:rsidR="00565804" w:rsidRPr="00CF6103" w:rsidRDefault="00565804" w:rsidP="00565804">
      <w:pPr>
        <w:contextualSpacing w:val="0"/>
        <w:rPr>
          <w:rFonts w:eastAsia="Times New Roman" w:cs="Times New Roman"/>
          <w:sz w:val="24"/>
          <w:szCs w:val="24"/>
          <w:lang w:val="en-US"/>
        </w:rPr>
      </w:pPr>
      <w:r w:rsidRPr="00F6348F">
        <w:rPr>
          <w:rFonts w:eastAsia="Times New Roman" w:cs="Times New Roman"/>
          <w:sz w:val="24"/>
          <w:szCs w:val="24"/>
        </w:rPr>
        <w:t xml:space="preserve">Bohbot, V.D., Lerch, J., Thorndycraft, B., Iaria, G., &amp; Zijdenbos, A.P. (2007). </w:t>
      </w:r>
      <w:r w:rsidRPr="002563B5">
        <w:rPr>
          <w:rFonts w:eastAsia="Times New Roman" w:cs="Times New Roman"/>
          <w:sz w:val="24"/>
          <w:szCs w:val="24"/>
          <w:lang w:val="en-US"/>
        </w:rPr>
        <w:t>Gray matter differences correlate with spontaneous stra</w:t>
      </w:r>
      <w:r w:rsidR="00CF6103" w:rsidRPr="002563B5">
        <w:rPr>
          <w:rFonts w:eastAsia="Times New Roman" w:cs="Times New Roman"/>
          <w:i/>
          <w:sz w:val="24"/>
          <w:szCs w:val="24"/>
          <w:lang w:val="en-US"/>
        </w:rPr>
        <w:t>te</w:t>
      </w:r>
      <w:r w:rsidRPr="00057B94">
        <w:rPr>
          <w:rFonts w:eastAsia="Times New Roman" w:cs="Times New Roman"/>
          <w:sz w:val="24"/>
          <w:szCs w:val="24"/>
          <w:lang w:val="en-US"/>
          <w:rPrChange w:id="65" w:author="Nijnens, Christa" w:date="2015-01-22T09:45:00Z">
            <w:rPr>
              <w:rFonts w:eastAsia="Times New Roman" w:cs="Times New Roman"/>
              <w:sz w:val="24"/>
              <w:szCs w:val="24"/>
            </w:rPr>
          </w:rPrChange>
        </w:rPr>
        <w:t>g</w:t>
      </w:r>
      <w:r w:rsidR="00CF6103" w:rsidRPr="002563B5">
        <w:rPr>
          <w:rFonts w:eastAsia="Times New Roman" w:cs="Times New Roman"/>
          <w:sz w:val="24"/>
          <w:szCs w:val="24"/>
          <w:lang w:val="en-US"/>
        </w:rPr>
        <w:t>i</w:t>
      </w:r>
      <w:r w:rsidRPr="002563B5">
        <w:rPr>
          <w:rFonts w:eastAsia="Times New Roman" w:cs="Times New Roman"/>
          <w:sz w:val="24"/>
          <w:szCs w:val="24"/>
          <w:lang w:val="en-US"/>
        </w:rPr>
        <w:t>es in a human virtual navigation tas</w:t>
      </w:r>
      <w:r w:rsidRPr="00057B94">
        <w:rPr>
          <w:rFonts w:eastAsia="Times New Roman" w:cs="Times New Roman"/>
          <w:sz w:val="24"/>
          <w:szCs w:val="24"/>
          <w:lang w:val="en-US"/>
          <w:rPrChange w:id="66" w:author="Nijnens, Christa" w:date="2015-01-22T09:45:00Z">
            <w:rPr>
              <w:rFonts w:eastAsia="Times New Roman" w:cs="Times New Roman"/>
              <w:sz w:val="24"/>
              <w:szCs w:val="24"/>
            </w:rPr>
          </w:rPrChange>
        </w:rPr>
        <w:t xml:space="preserve">k. </w:t>
      </w:r>
      <w:r w:rsidRPr="00057B94">
        <w:rPr>
          <w:rFonts w:eastAsia="Times New Roman" w:cs="Times New Roman"/>
          <w:i/>
          <w:sz w:val="24"/>
          <w:szCs w:val="24"/>
          <w:lang w:val="en-US"/>
          <w:rPrChange w:id="67" w:author="Nijnens, Christa" w:date="2015-01-22T09:45:00Z">
            <w:rPr>
              <w:rFonts w:eastAsia="Times New Roman" w:cs="Times New Roman"/>
              <w:i/>
              <w:sz w:val="24"/>
              <w:szCs w:val="24"/>
            </w:rPr>
          </w:rPrChange>
        </w:rPr>
        <w:t>The Journal of Neuroscience</w:t>
      </w:r>
      <w:r w:rsidRPr="00057B94">
        <w:rPr>
          <w:rFonts w:eastAsia="Times New Roman" w:cs="Times New Roman"/>
          <w:sz w:val="24"/>
          <w:szCs w:val="24"/>
          <w:lang w:val="en-US"/>
          <w:rPrChange w:id="68" w:author="Nijnens, Christa" w:date="2015-01-22T09:45:00Z">
            <w:rPr>
              <w:rFonts w:eastAsia="Times New Roman" w:cs="Times New Roman"/>
              <w:sz w:val="24"/>
              <w:szCs w:val="24"/>
            </w:rPr>
          </w:rPrChange>
        </w:rPr>
        <w:t>,</w:t>
      </w:r>
      <w:r w:rsidRPr="00CF6103">
        <w:rPr>
          <w:rFonts w:eastAsia="Times New Roman" w:cs="Times New Roman"/>
          <w:sz w:val="24"/>
          <w:szCs w:val="24"/>
          <w:lang w:val="en-US"/>
        </w:rPr>
        <w:t xml:space="preserve"> 27, 10078 – 10083.</w:t>
      </w:r>
    </w:p>
    <w:p w14:paraId="2DBD6A04" w14:textId="77777777" w:rsidR="00565804" w:rsidRPr="00CF6103" w:rsidRDefault="00565804" w:rsidP="00565804">
      <w:pPr>
        <w:contextualSpacing w:val="0"/>
        <w:rPr>
          <w:rFonts w:eastAsia="Times New Roman" w:cs="Times New Roman"/>
          <w:sz w:val="24"/>
          <w:szCs w:val="24"/>
          <w:lang w:val="en-US"/>
        </w:rPr>
      </w:pPr>
    </w:p>
    <w:p w14:paraId="5698DD2A" w14:textId="77777777" w:rsidR="00565804" w:rsidRPr="00057B94" w:rsidRDefault="00565804" w:rsidP="00565804">
      <w:pPr>
        <w:contextualSpacing w:val="0"/>
        <w:rPr>
          <w:rFonts w:eastAsia="Times New Roman" w:cs="Times New Roman"/>
          <w:sz w:val="24"/>
          <w:szCs w:val="24"/>
          <w:lang w:val="en-US"/>
          <w:rPrChange w:id="69" w:author="Nijnens, Christa" w:date="2015-01-22T09:45:00Z">
            <w:rPr>
              <w:rFonts w:eastAsia="Times New Roman" w:cs="Times New Roman"/>
              <w:sz w:val="24"/>
              <w:szCs w:val="24"/>
            </w:rPr>
          </w:rPrChange>
        </w:rPr>
      </w:pPr>
      <w:r w:rsidRPr="00CF6103">
        <w:rPr>
          <w:rFonts w:eastAsia="Times New Roman" w:cs="Times New Roman"/>
          <w:sz w:val="24"/>
          <w:szCs w:val="24"/>
          <w:lang w:val="en-US"/>
        </w:rPr>
        <w:t xml:space="preserve">Hartley, T., Maguire, E.A., Spiers, H.J., &amp; Burgess, N. (2003). </w:t>
      </w:r>
      <w:r w:rsidRPr="00057B94">
        <w:rPr>
          <w:rFonts w:eastAsia="Times New Roman" w:cs="Times New Roman"/>
          <w:sz w:val="24"/>
          <w:szCs w:val="24"/>
          <w:lang w:val="en-US"/>
          <w:rPrChange w:id="70" w:author="Nijnens, Christa" w:date="2015-01-22T09:45:00Z">
            <w:rPr>
              <w:rFonts w:eastAsia="Times New Roman" w:cs="Times New Roman"/>
              <w:sz w:val="24"/>
              <w:szCs w:val="24"/>
            </w:rPr>
          </w:rPrChange>
        </w:rPr>
        <w:t xml:space="preserve">The well-worn route and the path less traveled: Distinct neural bases of route following and </w:t>
      </w:r>
      <w:proofErr w:type="spellStart"/>
      <w:r w:rsidRPr="00057B94">
        <w:rPr>
          <w:rFonts w:eastAsia="Times New Roman" w:cs="Times New Roman"/>
          <w:sz w:val="24"/>
          <w:szCs w:val="24"/>
          <w:lang w:val="en-US"/>
          <w:rPrChange w:id="71" w:author="Nijnens, Christa" w:date="2015-01-22T09:45:00Z">
            <w:rPr>
              <w:rFonts w:eastAsia="Times New Roman" w:cs="Times New Roman"/>
              <w:sz w:val="24"/>
              <w:szCs w:val="24"/>
            </w:rPr>
          </w:rPrChange>
        </w:rPr>
        <w:t>wayfinding</w:t>
      </w:r>
      <w:proofErr w:type="spellEnd"/>
      <w:r w:rsidRPr="00057B94">
        <w:rPr>
          <w:rFonts w:eastAsia="Times New Roman" w:cs="Times New Roman"/>
          <w:sz w:val="24"/>
          <w:szCs w:val="24"/>
          <w:lang w:val="en-US"/>
          <w:rPrChange w:id="72" w:author="Nijnens, Christa" w:date="2015-01-22T09:45:00Z">
            <w:rPr>
              <w:rFonts w:eastAsia="Times New Roman" w:cs="Times New Roman"/>
              <w:sz w:val="24"/>
              <w:szCs w:val="24"/>
            </w:rPr>
          </w:rPrChange>
        </w:rPr>
        <w:t xml:space="preserve"> in humans.  </w:t>
      </w:r>
      <w:r w:rsidRPr="00057B94">
        <w:rPr>
          <w:rFonts w:eastAsia="Times New Roman" w:cs="Times New Roman"/>
          <w:i/>
          <w:sz w:val="24"/>
          <w:szCs w:val="24"/>
          <w:lang w:val="en-US"/>
          <w:rPrChange w:id="73" w:author="Nijnens, Christa" w:date="2015-01-22T09:45:00Z">
            <w:rPr>
              <w:rFonts w:eastAsia="Times New Roman" w:cs="Times New Roman"/>
              <w:i/>
              <w:sz w:val="24"/>
              <w:szCs w:val="24"/>
            </w:rPr>
          </w:rPrChange>
        </w:rPr>
        <w:t>Neuron</w:t>
      </w:r>
      <w:r w:rsidRPr="00057B94">
        <w:rPr>
          <w:rFonts w:eastAsia="Times New Roman" w:cs="Times New Roman"/>
          <w:sz w:val="24"/>
          <w:szCs w:val="24"/>
          <w:lang w:val="en-US"/>
          <w:rPrChange w:id="74" w:author="Nijnens, Christa" w:date="2015-01-22T09:45:00Z">
            <w:rPr>
              <w:rFonts w:eastAsia="Times New Roman" w:cs="Times New Roman"/>
              <w:sz w:val="24"/>
              <w:szCs w:val="24"/>
            </w:rPr>
          </w:rPrChange>
        </w:rPr>
        <w:t>, 37, 877 – 888.</w:t>
      </w:r>
    </w:p>
    <w:p w14:paraId="41697990" w14:textId="77777777" w:rsidR="00565804" w:rsidRPr="00057B94" w:rsidRDefault="00565804" w:rsidP="00565804">
      <w:pPr>
        <w:contextualSpacing w:val="0"/>
        <w:rPr>
          <w:rFonts w:eastAsia="Times New Roman" w:cs="Times New Roman"/>
          <w:sz w:val="24"/>
          <w:szCs w:val="24"/>
          <w:lang w:val="en-US"/>
          <w:rPrChange w:id="75" w:author="Nijnens, Christa" w:date="2015-01-22T09:45:00Z">
            <w:rPr>
              <w:rFonts w:eastAsia="Times New Roman" w:cs="Times New Roman"/>
              <w:sz w:val="24"/>
              <w:szCs w:val="24"/>
            </w:rPr>
          </w:rPrChange>
        </w:rPr>
      </w:pPr>
    </w:p>
    <w:p w14:paraId="066952F9" w14:textId="77777777" w:rsidR="00565804" w:rsidRPr="00F6348F" w:rsidRDefault="00565804" w:rsidP="00565804">
      <w:pPr>
        <w:contextualSpacing w:val="0"/>
        <w:rPr>
          <w:rFonts w:eastAsia="Times New Roman" w:cs="Times New Roman"/>
          <w:sz w:val="24"/>
          <w:szCs w:val="24"/>
        </w:rPr>
      </w:pPr>
      <w:proofErr w:type="spellStart"/>
      <w:r w:rsidRPr="00057B94">
        <w:rPr>
          <w:rFonts w:eastAsia="Times New Roman" w:cs="Times New Roman"/>
          <w:sz w:val="24"/>
          <w:szCs w:val="24"/>
          <w:lang w:val="en-US"/>
          <w:rPrChange w:id="76" w:author="Nijnens, Christa" w:date="2015-01-22T09:45:00Z">
            <w:rPr>
              <w:rFonts w:eastAsia="Times New Roman" w:cs="Times New Roman"/>
              <w:sz w:val="24"/>
              <w:szCs w:val="24"/>
            </w:rPr>
          </w:rPrChange>
        </w:rPr>
        <w:t>Iaria</w:t>
      </w:r>
      <w:proofErr w:type="spellEnd"/>
      <w:r w:rsidRPr="00057B94">
        <w:rPr>
          <w:rFonts w:eastAsia="Times New Roman" w:cs="Times New Roman"/>
          <w:sz w:val="24"/>
          <w:szCs w:val="24"/>
          <w:lang w:val="en-US"/>
          <w:rPrChange w:id="77" w:author="Nijnens, Christa" w:date="2015-01-22T09:45:00Z">
            <w:rPr>
              <w:rFonts w:eastAsia="Times New Roman" w:cs="Times New Roman"/>
              <w:sz w:val="24"/>
              <w:szCs w:val="24"/>
            </w:rPr>
          </w:rPrChange>
        </w:rPr>
        <w:t xml:space="preserve">, G., </w:t>
      </w:r>
      <w:proofErr w:type="spellStart"/>
      <w:r w:rsidRPr="00057B94">
        <w:rPr>
          <w:rFonts w:eastAsia="Times New Roman" w:cs="Times New Roman"/>
          <w:sz w:val="24"/>
          <w:szCs w:val="24"/>
          <w:lang w:val="en-US"/>
          <w:rPrChange w:id="78" w:author="Nijnens, Christa" w:date="2015-01-22T09:45:00Z">
            <w:rPr>
              <w:rFonts w:eastAsia="Times New Roman" w:cs="Times New Roman"/>
              <w:sz w:val="24"/>
              <w:szCs w:val="24"/>
            </w:rPr>
          </w:rPrChange>
        </w:rPr>
        <w:t>Petrides</w:t>
      </w:r>
      <w:proofErr w:type="spellEnd"/>
      <w:r w:rsidRPr="00057B94">
        <w:rPr>
          <w:rFonts w:eastAsia="Times New Roman" w:cs="Times New Roman"/>
          <w:sz w:val="24"/>
          <w:szCs w:val="24"/>
          <w:lang w:val="en-US"/>
          <w:rPrChange w:id="79" w:author="Nijnens, Christa" w:date="2015-01-22T09:45:00Z">
            <w:rPr>
              <w:rFonts w:eastAsia="Times New Roman" w:cs="Times New Roman"/>
              <w:sz w:val="24"/>
              <w:szCs w:val="24"/>
            </w:rPr>
          </w:rPrChange>
        </w:rPr>
        <w:t xml:space="preserve">, M., </w:t>
      </w:r>
      <w:proofErr w:type="spellStart"/>
      <w:r w:rsidRPr="00057B94">
        <w:rPr>
          <w:rFonts w:eastAsia="Times New Roman" w:cs="Times New Roman"/>
          <w:sz w:val="24"/>
          <w:szCs w:val="24"/>
          <w:lang w:val="en-US"/>
          <w:rPrChange w:id="80" w:author="Nijnens, Christa" w:date="2015-01-22T09:45:00Z">
            <w:rPr>
              <w:rFonts w:eastAsia="Times New Roman" w:cs="Times New Roman"/>
              <w:sz w:val="24"/>
              <w:szCs w:val="24"/>
            </w:rPr>
          </w:rPrChange>
        </w:rPr>
        <w:t>Dagher</w:t>
      </w:r>
      <w:proofErr w:type="spellEnd"/>
      <w:r w:rsidRPr="00057B94">
        <w:rPr>
          <w:rFonts w:eastAsia="Times New Roman" w:cs="Times New Roman"/>
          <w:sz w:val="24"/>
          <w:szCs w:val="24"/>
          <w:lang w:val="en-US"/>
          <w:rPrChange w:id="81" w:author="Nijnens, Christa" w:date="2015-01-22T09:45:00Z">
            <w:rPr>
              <w:rFonts w:eastAsia="Times New Roman" w:cs="Times New Roman"/>
              <w:sz w:val="24"/>
              <w:szCs w:val="24"/>
            </w:rPr>
          </w:rPrChange>
        </w:rPr>
        <w:t xml:space="preserve">, A., Pike, B., &amp; </w:t>
      </w:r>
      <w:proofErr w:type="spellStart"/>
      <w:r w:rsidRPr="00057B94">
        <w:rPr>
          <w:rFonts w:eastAsia="Times New Roman" w:cs="Times New Roman"/>
          <w:sz w:val="24"/>
          <w:szCs w:val="24"/>
          <w:lang w:val="en-US"/>
          <w:rPrChange w:id="82" w:author="Nijnens, Christa" w:date="2015-01-22T09:45:00Z">
            <w:rPr>
              <w:rFonts w:eastAsia="Times New Roman" w:cs="Times New Roman"/>
              <w:sz w:val="24"/>
              <w:szCs w:val="24"/>
            </w:rPr>
          </w:rPrChange>
        </w:rPr>
        <w:t>Bohbot</w:t>
      </w:r>
      <w:proofErr w:type="spellEnd"/>
      <w:r w:rsidRPr="00057B94">
        <w:rPr>
          <w:rFonts w:eastAsia="Times New Roman" w:cs="Times New Roman"/>
          <w:sz w:val="24"/>
          <w:szCs w:val="24"/>
          <w:lang w:val="en-US"/>
          <w:rPrChange w:id="83" w:author="Nijnens, Christa" w:date="2015-01-22T09:45:00Z">
            <w:rPr>
              <w:rFonts w:eastAsia="Times New Roman" w:cs="Times New Roman"/>
              <w:sz w:val="24"/>
              <w:szCs w:val="24"/>
            </w:rPr>
          </w:rPrChange>
        </w:rPr>
        <w:t xml:space="preserve">, V.D. (2003). </w:t>
      </w:r>
      <w:r w:rsidRPr="002E5330">
        <w:rPr>
          <w:rFonts w:eastAsia="Times New Roman" w:cs="Times New Roman"/>
          <w:sz w:val="24"/>
          <w:szCs w:val="24"/>
          <w:lang w:val="en-US"/>
        </w:rPr>
        <w:t xml:space="preserve">Cognitive strategies dependent on the hippocampus and caudate nucleus in human navigation: Variability and change with practice. </w:t>
      </w:r>
      <w:r w:rsidRPr="00F6348F">
        <w:rPr>
          <w:rFonts w:eastAsia="Times New Roman" w:cs="Times New Roman"/>
          <w:i/>
          <w:sz w:val="24"/>
          <w:szCs w:val="24"/>
        </w:rPr>
        <w:t>The Journal of Neuroscience</w:t>
      </w:r>
      <w:r w:rsidRPr="00F6348F">
        <w:rPr>
          <w:rFonts w:eastAsia="Times New Roman" w:cs="Times New Roman"/>
          <w:sz w:val="24"/>
          <w:szCs w:val="24"/>
        </w:rPr>
        <w:t>, 23, 5945 – 5952.</w:t>
      </w:r>
    </w:p>
    <w:p w14:paraId="11A0BCC7" w14:textId="34AC7B6D" w:rsidR="002953DB" w:rsidRPr="00BC045A" w:rsidRDefault="002953DB" w:rsidP="002953DB">
      <w:pPr>
        <w:contextualSpacing w:val="0"/>
        <w:rPr>
          <w:rFonts w:eastAsia="Times New Roman" w:cs="Times New Roman"/>
          <w:b/>
          <w:sz w:val="24"/>
        </w:rPr>
      </w:pPr>
      <w:r w:rsidRPr="00BC045A">
        <w:rPr>
          <w:rFonts w:eastAsia="Times New Roman" w:cs="Times New Roman"/>
          <w:b/>
          <w:sz w:val="24"/>
          <w:szCs w:val="24"/>
        </w:rPr>
        <w:br w:type="page"/>
      </w:r>
      <w:r w:rsidRPr="00BC045A">
        <w:rPr>
          <w:rFonts w:eastAsia="Times New Roman" w:cs="Times New Roman"/>
          <w:b/>
          <w:sz w:val="24"/>
        </w:rPr>
        <w:lastRenderedPageBreak/>
        <w:t>Zelfbeoordelingsformulier literatuurverslag</w:t>
      </w:r>
    </w:p>
    <w:p w14:paraId="5E76D91C" w14:textId="77777777" w:rsidR="002953DB" w:rsidRPr="00BC045A" w:rsidRDefault="002953DB" w:rsidP="002953DB">
      <w:pPr>
        <w:rPr>
          <w:rFonts w:eastAsia="Times New Roman" w:cs="Times New Roman"/>
          <w:i/>
          <w:sz w:val="24"/>
        </w:rPr>
      </w:pPr>
    </w:p>
    <w:tbl>
      <w:tblPr>
        <w:tblpPr w:leftFromText="180" w:rightFromText="180" w:vertAnchor="text" w:tblpY="1"/>
        <w:tblOverlap w:val="neve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95"/>
      </w:tblGrid>
      <w:tr w:rsidR="002953DB" w:rsidRPr="00BC045A" w14:paraId="2A6E45B1" w14:textId="77777777" w:rsidTr="00194BCC">
        <w:trPr>
          <w:cantSplit/>
        </w:trPr>
        <w:tc>
          <w:tcPr>
            <w:tcW w:w="392" w:type="dxa"/>
            <w:tcBorders>
              <w:top w:val="nil"/>
              <w:left w:val="nil"/>
              <w:bottom w:val="double" w:sz="4" w:space="0" w:color="auto"/>
            </w:tcBorders>
            <w:textDirection w:val="btLr"/>
          </w:tcPr>
          <w:p w14:paraId="1073F791" w14:textId="77777777" w:rsidR="002953DB" w:rsidRPr="00BC045A" w:rsidRDefault="002953DB" w:rsidP="00194BCC">
            <w:pPr>
              <w:ind w:left="113" w:right="113"/>
              <w:rPr>
                <w:rFonts w:eastAsia="Times New Roman" w:cs="Times New Roman"/>
                <w:b/>
                <w:szCs w:val="22"/>
              </w:rPr>
            </w:pPr>
          </w:p>
        </w:tc>
        <w:tc>
          <w:tcPr>
            <w:tcW w:w="7853" w:type="dxa"/>
            <w:gridSpan w:val="2"/>
            <w:tcBorders>
              <w:top w:val="double" w:sz="4" w:space="0" w:color="auto"/>
              <w:left w:val="double" w:sz="4" w:space="0" w:color="auto"/>
              <w:bottom w:val="double" w:sz="4" w:space="0" w:color="auto"/>
              <w:right w:val="double" w:sz="4" w:space="0" w:color="auto"/>
            </w:tcBorders>
          </w:tcPr>
          <w:p w14:paraId="4BED3AD6" w14:textId="77777777" w:rsidR="002953DB" w:rsidRPr="00BC045A" w:rsidRDefault="002953DB" w:rsidP="00194BCC">
            <w:pPr>
              <w:rPr>
                <w:rFonts w:eastAsia="Times New Roman" w:cs="Times New Roman"/>
                <w:b/>
                <w:szCs w:val="22"/>
              </w:rPr>
            </w:pPr>
            <w:r w:rsidRPr="00BC045A">
              <w:rPr>
                <w:rFonts w:eastAsia="Times New Roman" w:cs="Times New Roman"/>
                <w:b/>
                <w:szCs w:val="22"/>
              </w:rPr>
              <w:t>Vaardigheden (de vaardigheden in een grijs vak zijn eerder behandeld)</w:t>
            </w:r>
          </w:p>
        </w:tc>
        <w:tc>
          <w:tcPr>
            <w:tcW w:w="1331" w:type="dxa"/>
            <w:tcBorders>
              <w:top w:val="double" w:sz="4" w:space="0" w:color="auto"/>
              <w:left w:val="double" w:sz="4" w:space="0" w:color="auto"/>
              <w:bottom w:val="double" w:sz="4" w:space="0" w:color="auto"/>
              <w:right w:val="double" w:sz="4" w:space="0" w:color="auto"/>
            </w:tcBorders>
          </w:tcPr>
          <w:p w14:paraId="66F6F051" w14:textId="77777777" w:rsidR="002953DB" w:rsidRPr="00BC045A" w:rsidRDefault="002953DB" w:rsidP="00194BCC">
            <w:pPr>
              <w:rPr>
                <w:rFonts w:eastAsia="Times New Roman" w:cs="Times New Roman"/>
                <w:b/>
                <w:szCs w:val="22"/>
              </w:rPr>
            </w:pPr>
            <w:r w:rsidRPr="00BC045A">
              <w:rPr>
                <w:rFonts w:eastAsia="Times New Roman" w:cs="Times New Roman"/>
                <w:b/>
                <w:szCs w:val="22"/>
              </w:rPr>
              <w:t>Gewicht</w:t>
            </w:r>
          </w:p>
        </w:tc>
      </w:tr>
      <w:tr w:rsidR="002953DB" w:rsidRPr="00BC045A" w14:paraId="490B0088" w14:textId="77777777" w:rsidTr="00194BCC">
        <w:trPr>
          <w:cantSplit/>
          <w:trHeight w:val="1057"/>
        </w:trPr>
        <w:tc>
          <w:tcPr>
            <w:tcW w:w="392" w:type="dxa"/>
            <w:vMerge w:val="restart"/>
            <w:tcBorders>
              <w:top w:val="double" w:sz="4" w:space="0" w:color="auto"/>
              <w:left w:val="double" w:sz="4" w:space="0" w:color="auto"/>
              <w:bottom w:val="double" w:sz="4" w:space="0" w:color="auto"/>
            </w:tcBorders>
            <w:shd w:val="clear" w:color="auto" w:fill="FFFFFF"/>
            <w:textDirection w:val="btLr"/>
            <w:vAlign w:val="center"/>
          </w:tcPr>
          <w:p w14:paraId="63747137" w14:textId="77777777" w:rsidR="002953DB" w:rsidRPr="00BC045A" w:rsidRDefault="002953DB" w:rsidP="00194BCC">
            <w:pPr>
              <w:ind w:left="113" w:right="113"/>
              <w:jc w:val="center"/>
              <w:rPr>
                <w:rFonts w:eastAsia="Times New Roman" w:cs="Times New Roman"/>
                <w:b/>
                <w:szCs w:val="22"/>
              </w:rPr>
            </w:pPr>
            <w:r w:rsidRPr="00BC045A">
              <w:rPr>
                <w:rFonts w:eastAsia="Times New Roman" w:cs="Times New Roman"/>
                <w:b/>
                <w:szCs w:val="22"/>
              </w:rPr>
              <w:t>Inhoud</w:t>
            </w:r>
          </w:p>
        </w:tc>
        <w:tc>
          <w:tcPr>
            <w:tcW w:w="2410" w:type="dxa"/>
            <w:tcBorders>
              <w:top w:val="double" w:sz="4" w:space="0" w:color="auto"/>
              <w:left w:val="double" w:sz="4" w:space="0" w:color="auto"/>
              <w:bottom w:val="single" w:sz="4" w:space="0" w:color="000000"/>
            </w:tcBorders>
            <w:shd w:val="clear" w:color="auto" w:fill="BFBFBF"/>
          </w:tcPr>
          <w:p w14:paraId="052823A0"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Inhoudelijke samenhang</w:t>
            </w:r>
          </w:p>
        </w:tc>
        <w:tc>
          <w:tcPr>
            <w:tcW w:w="5443" w:type="dxa"/>
            <w:tcBorders>
              <w:top w:val="double" w:sz="4" w:space="0" w:color="auto"/>
              <w:bottom w:val="single" w:sz="4" w:space="0" w:color="000000"/>
              <w:right w:val="double" w:sz="4" w:space="0" w:color="auto"/>
            </w:tcBorders>
            <w:shd w:val="clear" w:color="auto" w:fill="BFBFBF"/>
          </w:tcPr>
          <w:p w14:paraId="6FEB6007" w14:textId="77777777" w:rsidR="002953DB" w:rsidRPr="00BC045A" w:rsidRDefault="002953DB" w:rsidP="00194BCC">
            <w:pPr>
              <w:widowControl w:val="0"/>
              <w:rPr>
                <w:rFonts w:eastAsia="Times New Roman" w:cs="Times New Roman"/>
                <w:szCs w:val="22"/>
              </w:rPr>
            </w:pPr>
            <w:r w:rsidRPr="00BC045A">
              <w:rPr>
                <w:rFonts w:eastAsia="Times New Roman" w:cs="Times New Roman"/>
                <w:szCs w:val="22"/>
              </w:rPr>
              <w:t>Alle paragrafen en alinea’s van het literatuurverslag sluiten inhoudelijk logisch op elkaar aan. Belangrijke begrippen worden geïntroduceerd en consequent gebruikt.</w:t>
            </w:r>
          </w:p>
        </w:tc>
        <w:tc>
          <w:tcPr>
            <w:tcW w:w="1331" w:type="dxa"/>
            <w:tcBorders>
              <w:top w:val="double" w:sz="4" w:space="0" w:color="auto"/>
              <w:left w:val="double" w:sz="4" w:space="0" w:color="auto"/>
              <w:bottom w:val="single" w:sz="4" w:space="0" w:color="000000"/>
              <w:right w:val="double" w:sz="4" w:space="0" w:color="auto"/>
            </w:tcBorders>
            <w:shd w:val="clear" w:color="auto" w:fill="BFBFBF"/>
          </w:tcPr>
          <w:p w14:paraId="33CFE182"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2</w:t>
            </w:r>
          </w:p>
        </w:tc>
      </w:tr>
      <w:tr w:rsidR="002953DB" w:rsidRPr="00BC045A" w14:paraId="08F502A4" w14:textId="77777777" w:rsidTr="00194BCC">
        <w:trPr>
          <w:cantSplit/>
          <w:trHeight w:val="1102"/>
        </w:trPr>
        <w:tc>
          <w:tcPr>
            <w:tcW w:w="392" w:type="dxa"/>
            <w:vMerge/>
            <w:tcBorders>
              <w:left w:val="double" w:sz="4" w:space="0" w:color="auto"/>
              <w:bottom w:val="double" w:sz="4" w:space="0" w:color="auto"/>
            </w:tcBorders>
            <w:shd w:val="clear" w:color="auto" w:fill="FFFFFF"/>
            <w:textDirection w:val="btLr"/>
            <w:vAlign w:val="center"/>
          </w:tcPr>
          <w:p w14:paraId="4620461C"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single" w:sz="4" w:space="0" w:color="000000"/>
            </w:tcBorders>
            <w:shd w:val="clear" w:color="auto" w:fill="auto"/>
          </w:tcPr>
          <w:p w14:paraId="5F2E7ECE"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Inleiding</w:t>
            </w:r>
          </w:p>
        </w:tc>
        <w:tc>
          <w:tcPr>
            <w:tcW w:w="5443" w:type="dxa"/>
            <w:tcBorders>
              <w:top w:val="single" w:sz="4" w:space="0" w:color="000000"/>
              <w:bottom w:val="single" w:sz="4" w:space="0" w:color="000000"/>
              <w:right w:val="double" w:sz="4" w:space="0" w:color="auto"/>
            </w:tcBorders>
            <w:shd w:val="clear" w:color="auto" w:fill="auto"/>
          </w:tcPr>
          <w:p w14:paraId="15C38E7D" w14:textId="77777777" w:rsidR="002953DB" w:rsidRPr="00BC045A" w:rsidRDefault="002953DB" w:rsidP="00194BCC">
            <w:pPr>
              <w:widowControl w:val="0"/>
              <w:rPr>
                <w:rFonts w:eastAsia="Times New Roman" w:cs="Times New Roman"/>
                <w:color w:val="000000"/>
                <w:szCs w:val="22"/>
              </w:rPr>
            </w:pPr>
            <w:r w:rsidRPr="00BC045A">
              <w:rPr>
                <w:rFonts w:eastAsia="Times New Roman" w:cs="Times New Roman"/>
                <w:color w:val="000000"/>
                <w:szCs w:val="22"/>
              </w:rPr>
              <w:t>Alle onderdelen van de inleiding worden op inhoudelijk correcte wijze weergegeven en onderbouwd door middel van literatuur.</w:t>
            </w:r>
          </w:p>
        </w:tc>
        <w:tc>
          <w:tcPr>
            <w:tcW w:w="1331" w:type="dxa"/>
            <w:tcBorders>
              <w:top w:val="single" w:sz="4" w:space="0" w:color="000000"/>
              <w:left w:val="double" w:sz="4" w:space="0" w:color="auto"/>
              <w:bottom w:val="single" w:sz="4" w:space="0" w:color="000000"/>
              <w:right w:val="double" w:sz="4" w:space="0" w:color="auto"/>
            </w:tcBorders>
            <w:shd w:val="clear" w:color="auto" w:fill="auto"/>
          </w:tcPr>
          <w:p w14:paraId="0A3E093C"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2</w:t>
            </w:r>
          </w:p>
        </w:tc>
      </w:tr>
      <w:tr w:rsidR="002953DB" w:rsidRPr="00BC045A" w14:paraId="607C7B5F" w14:textId="77777777" w:rsidTr="00194BCC">
        <w:trPr>
          <w:cantSplit/>
          <w:trHeight w:val="1257"/>
        </w:trPr>
        <w:tc>
          <w:tcPr>
            <w:tcW w:w="392" w:type="dxa"/>
            <w:vMerge/>
            <w:tcBorders>
              <w:left w:val="double" w:sz="4" w:space="0" w:color="auto"/>
              <w:bottom w:val="double" w:sz="4" w:space="0" w:color="auto"/>
            </w:tcBorders>
            <w:shd w:val="clear" w:color="auto" w:fill="FFFFFF"/>
            <w:textDirection w:val="btLr"/>
            <w:vAlign w:val="center"/>
          </w:tcPr>
          <w:p w14:paraId="3A72F7C3"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single" w:sz="4" w:space="0" w:color="000000"/>
            </w:tcBorders>
            <w:shd w:val="clear" w:color="auto" w:fill="auto"/>
          </w:tcPr>
          <w:p w14:paraId="6797D7CB"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Middendeel</w:t>
            </w:r>
          </w:p>
        </w:tc>
        <w:tc>
          <w:tcPr>
            <w:tcW w:w="5443" w:type="dxa"/>
            <w:tcBorders>
              <w:top w:val="single" w:sz="4" w:space="0" w:color="000000"/>
              <w:bottom w:val="single" w:sz="4" w:space="0" w:color="000000"/>
              <w:right w:val="double" w:sz="4" w:space="0" w:color="auto"/>
            </w:tcBorders>
            <w:shd w:val="clear" w:color="auto" w:fill="auto"/>
          </w:tcPr>
          <w:p w14:paraId="473E6C6C" w14:textId="77777777" w:rsidR="002953DB" w:rsidRPr="00BC045A" w:rsidRDefault="002953DB" w:rsidP="00194BCC">
            <w:pPr>
              <w:widowControl w:val="0"/>
              <w:rPr>
                <w:rFonts w:eastAsia="Times New Roman" w:cs="Times New Roman"/>
                <w:color w:val="000000"/>
                <w:szCs w:val="22"/>
              </w:rPr>
            </w:pPr>
            <w:r w:rsidRPr="00BC045A">
              <w:rPr>
                <w:rFonts w:eastAsia="Times New Roman" w:cs="Times New Roman"/>
                <w:color w:val="000000"/>
                <w:szCs w:val="22"/>
              </w:rPr>
              <w:t>Alle relevante deelexperimenten zijn besproken. Alle onderdelen van de paragrafen worden op inhoudelijk correcte wijze weergegeven.</w:t>
            </w:r>
          </w:p>
        </w:tc>
        <w:tc>
          <w:tcPr>
            <w:tcW w:w="1331" w:type="dxa"/>
            <w:tcBorders>
              <w:top w:val="single" w:sz="4" w:space="0" w:color="000000"/>
              <w:left w:val="double" w:sz="4" w:space="0" w:color="auto"/>
              <w:bottom w:val="single" w:sz="4" w:space="0" w:color="000000"/>
              <w:right w:val="double" w:sz="4" w:space="0" w:color="auto"/>
            </w:tcBorders>
            <w:shd w:val="clear" w:color="auto" w:fill="auto"/>
          </w:tcPr>
          <w:p w14:paraId="40D257BB"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3</w:t>
            </w:r>
          </w:p>
        </w:tc>
      </w:tr>
      <w:tr w:rsidR="002953DB" w:rsidRPr="00BC045A" w14:paraId="16891D90" w14:textId="77777777" w:rsidTr="00194BCC">
        <w:trPr>
          <w:cantSplit/>
          <w:trHeight w:val="949"/>
        </w:trPr>
        <w:tc>
          <w:tcPr>
            <w:tcW w:w="392" w:type="dxa"/>
            <w:vMerge/>
            <w:tcBorders>
              <w:left w:val="double" w:sz="4" w:space="0" w:color="auto"/>
              <w:bottom w:val="double" w:sz="4" w:space="0" w:color="auto"/>
            </w:tcBorders>
            <w:shd w:val="clear" w:color="auto" w:fill="FFFFFF"/>
            <w:textDirection w:val="btLr"/>
            <w:vAlign w:val="center"/>
          </w:tcPr>
          <w:p w14:paraId="2295CE92"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double" w:sz="4" w:space="0" w:color="auto"/>
            </w:tcBorders>
            <w:shd w:val="clear" w:color="auto" w:fill="auto"/>
          </w:tcPr>
          <w:p w14:paraId="68226F75"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Discussie</w:t>
            </w:r>
          </w:p>
        </w:tc>
        <w:tc>
          <w:tcPr>
            <w:tcW w:w="5443" w:type="dxa"/>
            <w:tcBorders>
              <w:top w:val="single" w:sz="4" w:space="0" w:color="000000"/>
              <w:bottom w:val="double" w:sz="4" w:space="0" w:color="auto"/>
              <w:right w:val="double" w:sz="4" w:space="0" w:color="auto"/>
            </w:tcBorders>
            <w:shd w:val="clear" w:color="auto" w:fill="auto"/>
          </w:tcPr>
          <w:p w14:paraId="0C1AD318" w14:textId="77777777" w:rsidR="002953DB" w:rsidRPr="00BC045A" w:rsidRDefault="002953DB" w:rsidP="00194BCC">
            <w:pPr>
              <w:widowControl w:val="0"/>
              <w:rPr>
                <w:rFonts w:eastAsia="Times New Roman" w:cs="Times New Roman"/>
                <w:color w:val="000000"/>
                <w:szCs w:val="22"/>
              </w:rPr>
            </w:pPr>
            <w:r w:rsidRPr="00BC045A">
              <w:rPr>
                <w:rFonts w:eastAsia="Times New Roman" w:cs="Times New Roman"/>
                <w:color w:val="000000"/>
                <w:szCs w:val="22"/>
              </w:rPr>
              <w:t>Alle onderdelen van de discussie worden op inhoudelijk correcte wijze weergegeven en onderbouwd door middel van literatuur.</w:t>
            </w:r>
          </w:p>
        </w:tc>
        <w:tc>
          <w:tcPr>
            <w:tcW w:w="1331" w:type="dxa"/>
            <w:tcBorders>
              <w:top w:val="single" w:sz="4" w:space="0" w:color="000000"/>
              <w:left w:val="double" w:sz="4" w:space="0" w:color="auto"/>
              <w:bottom w:val="double" w:sz="4" w:space="0" w:color="auto"/>
              <w:right w:val="double" w:sz="4" w:space="0" w:color="auto"/>
            </w:tcBorders>
            <w:shd w:val="clear" w:color="auto" w:fill="auto"/>
          </w:tcPr>
          <w:p w14:paraId="7C20EF4B" w14:textId="77777777" w:rsidR="002953DB" w:rsidRPr="00BC045A" w:rsidRDefault="002953DB" w:rsidP="00194BCC">
            <w:pPr>
              <w:widowControl w:val="0"/>
              <w:rPr>
                <w:rFonts w:eastAsia="Times New Roman" w:cs="Times New Roman"/>
                <w:b/>
                <w:szCs w:val="22"/>
              </w:rPr>
            </w:pPr>
            <w:r w:rsidRPr="00BC045A">
              <w:rPr>
                <w:rFonts w:eastAsia="Times New Roman" w:cs="Times New Roman"/>
                <w:b/>
                <w:szCs w:val="22"/>
              </w:rPr>
              <w:t>2</w:t>
            </w:r>
          </w:p>
        </w:tc>
      </w:tr>
      <w:tr w:rsidR="002953DB" w:rsidRPr="00BC045A" w14:paraId="4EA80ED6" w14:textId="77777777" w:rsidTr="00194BCC">
        <w:trPr>
          <w:cantSplit/>
          <w:trHeight w:val="1101"/>
        </w:trPr>
        <w:tc>
          <w:tcPr>
            <w:tcW w:w="392" w:type="dxa"/>
            <w:vMerge w:val="restart"/>
            <w:tcBorders>
              <w:top w:val="double" w:sz="4" w:space="0" w:color="auto"/>
              <w:left w:val="double" w:sz="4" w:space="0" w:color="auto"/>
            </w:tcBorders>
            <w:shd w:val="clear" w:color="auto" w:fill="FFFFFF"/>
            <w:textDirection w:val="btLr"/>
            <w:vAlign w:val="center"/>
          </w:tcPr>
          <w:p w14:paraId="253FE6F8" w14:textId="77777777" w:rsidR="002953DB" w:rsidRPr="00BC045A" w:rsidRDefault="002953DB" w:rsidP="00194BCC">
            <w:pPr>
              <w:ind w:left="113" w:right="113"/>
              <w:jc w:val="center"/>
              <w:rPr>
                <w:rFonts w:eastAsia="Times New Roman" w:cs="Times New Roman"/>
                <w:b/>
                <w:szCs w:val="22"/>
              </w:rPr>
            </w:pPr>
            <w:r w:rsidRPr="00BC045A">
              <w:rPr>
                <w:rFonts w:eastAsia="Times New Roman" w:cs="Times New Roman"/>
                <w:b/>
                <w:szCs w:val="22"/>
              </w:rPr>
              <w:t>Structuur</w:t>
            </w:r>
          </w:p>
        </w:tc>
        <w:tc>
          <w:tcPr>
            <w:tcW w:w="2410" w:type="dxa"/>
            <w:tcBorders>
              <w:top w:val="double" w:sz="4" w:space="0" w:color="auto"/>
              <w:left w:val="double" w:sz="4" w:space="0" w:color="auto"/>
              <w:bottom w:val="single" w:sz="4" w:space="0" w:color="000000"/>
            </w:tcBorders>
            <w:shd w:val="clear" w:color="auto" w:fill="auto"/>
          </w:tcPr>
          <w:p w14:paraId="1F8C80C7" w14:textId="77777777" w:rsidR="002953DB" w:rsidRPr="00BC045A" w:rsidRDefault="002953DB" w:rsidP="00194BCC">
            <w:pPr>
              <w:rPr>
                <w:rFonts w:eastAsia="Times New Roman" w:cs="Times New Roman"/>
                <w:b/>
                <w:szCs w:val="22"/>
              </w:rPr>
            </w:pPr>
            <w:r w:rsidRPr="00BC045A">
              <w:rPr>
                <w:rFonts w:eastAsia="Times New Roman" w:cs="Times New Roman"/>
                <w:b/>
                <w:szCs w:val="22"/>
              </w:rPr>
              <w:t>Inleiding</w:t>
            </w:r>
          </w:p>
        </w:tc>
        <w:tc>
          <w:tcPr>
            <w:tcW w:w="5443" w:type="dxa"/>
            <w:tcBorders>
              <w:top w:val="double" w:sz="4" w:space="0" w:color="auto"/>
              <w:bottom w:val="single" w:sz="4" w:space="0" w:color="000000"/>
              <w:right w:val="double" w:sz="4" w:space="0" w:color="auto"/>
            </w:tcBorders>
            <w:shd w:val="clear" w:color="auto" w:fill="auto"/>
          </w:tcPr>
          <w:p w14:paraId="6C350D1C" w14:textId="77777777" w:rsidR="002953DB" w:rsidRPr="00BC045A" w:rsidRDefault="002953DB" w:rsidP="00194BCC">
            <w:pPr>
              <w:rPr>
                <w:rFonts w:eastAsia="Times New Roman" w:cs="Times New Roman"/>
                <w:color w:val="000000"/>
                <w:szCs w:val="22"/>
              </w:rPr>
            </w:pPr>
            <w:r w:rsidRPr="00BC045A">
              <w:rPr>
                <w:rFonts w:eastAsia="Times New Roman" w:cs="Times New Roman"/>
                <w:color w:val="000000"/>
                <w:szCs w:val="22"/>
              </w:rPr>
              <w:t xml:space="preserve">Alle onderdelen van de inleiding zijn aanwezig en zijn op logische wijze in juiste volgorde en in trechtervorm verwerkt. </w:t>
            </w:r>
          </w:p>
        </w:tc>
        <w:tc>
          <w:tcPr>
            <w:tcW w:w="1331" w:type="dxa"/>
            <w:tcBorders>
              <w:top w:val="double" w:sz="4" w:space="0" w:color="auto"/>
              <w:left w:val="double" w:sz="4" w:space="0" w:color="auto"/>
              <w:bottom w:val="single" w:sz="4" w:space="0" w:color="000000"/>
              <w:right w:val="double" w:sz="4" w:space="0" w:color="auto"/>
            </w:tcBorders>
            <w:shd w:val="clear" w:color="auto" w:fill="auto"/>
          </w:tcPr>
          <w:p w14:paraId="4A44DB90" w14:textId="77777777" w:rsidR="002953DB" w:rsidRPr="00BC045A" w:rsidRDefault="002953DB" w:rsidP="00194BCC">
            <w:pPr>
              <w:rPr>
                <w:rFonts w:eastAsia="Times New Roman" w:cs="Times New Roman"/>
                <w:b/>
                <w:szCs w:val="22"/>
              </w:rPr>
            </w:pPr>
            <w:r w:rsidRPr="00BC045A">
              <w:rPr>
                <w:rFonts w:eastAsia="Times New Roman" w:cs="Times New Roman"/>
                <w:b/>
                <w:szCs w:val="22"/>
              </w:rPr>
              <w:t>3</w:t>
            </w:r>
          </w:p>
        </w:tc>
      </w:tr>
      <w:tr w:rsidR="002953DB" w:rsidRPr="00BC045A" w14:paraId="4291A408" w14:textId="77777777" w:rsidTr="00194BCC">
        <w:trPr>
          <w:cantSplit/>
          <w:trHeight w:val="995"/>
        </w:trPr>
        <w:tc>
          <w:tcPr>
            <w:tcW w:w="392" w:type="dxa"/>
            <w:vMerge/>
            <w:tcBorders>
              <w:left w:val="double" w:sz="4" w:space="0" w:color="auto"/>
            </w:tcBorders>
            <w:shd w:val="clear" w:color="auto" w:fill="FFFFFF"/>
            <w:textDirection w:val="btLr"/>
            <w:vAlign w:val="center"/>
          </w:tcPr>
          <w:p w14:paraId="204DF452"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single" w:sz="4" w:space="0" w:color="000000"/>
            </w:tcBorders>
            <w:shd w:val="clear" w:color="auto" w:fill="auto"/>
          </w:tcPr>
          <w:p w14:paraId="69A2B9B0" w14:textId="77777777" w:rsidR="002953DB" w:rsidRPr="00BC045A" w:rsidRDefault="002953DB" w:rsidP="00194BCC">
            <w:pPr>
              <w:rPr>
                <w:rFonts w:eastAsia="Times New Roman" w:cs="Times New Roman"/>
                <w:b/>
                <w:szCs w:val="22"/>
              </w:rPr>
            </w:pPr>
            <w:r w:rsidRPr="00BC045A">
              <w:rPr>
                <w:rFonts w:eastAsia="Times New Roman" w:cs="Times New Roman"/>
                <w:b/>
                <w:szCs w:val="22"/>
              </w:rPr>
              <w:t>Middendeel</w:t>
            </w:r>
          </w:p>
        </w:tc>
        <w:tc>
          <w:tcPr>
            <w:tcW w:w="5443" w:type="dxa"/>
            <w:tcBorders>
              <w:top w:val="single" w:sz="4" w:space="0" w:color="000000"/>
              <w:bottom w:val="single" w:sz="4" w:space="0" w:color="000000"/>
              <w:right w:val="double" w:sz="4" w:space="0" w:color="auto"/>
            </w:tcBorders>
            <w:shd w:val="clear" w:color="auto" w:fill="auto"/>
          </w:tcPr>
          <w:p w14:paraId="22BA9538" w14:textId="77777777" w:rsidR="002953DB" w:rsidRPr="00BC045A" w:rsidRDefault="002953DB" w:rsidP="00194BCC">
            <w:pPr>
              <w:rPr>
                <w:rFonts w:eastAsia="Times New Roman" w:cs="Times New Roman"/>
                <w:color w:val="000000"/>
                <w:szCs w:val="22"/>
              </w:rPr>
            </w:pPr>
            <w:r w:rsidRPr="00BC045A">
              <w:rPr>
                <w:rFonts w:eastAsia="Times New Roman" w:cs="Times New Roman"/>
                <w:color w:val="000000"/>
                <w:szCs w:val="22"/>
              </w:rPr>
              <w:t xml:space="preserve">Er is een logische indeling gemaakt in paragrafen en alle onderdelen zijn op gestructureerde wijze uitgewerkt binnen de paragrafen. </w:t>
            </w:r>
          </w:p>
        </w:tc>
        <w:tc>
          <w:tcPr>
            <w:tcW w:w="1331" w:type="dxa"/>
            <w:tcBorders>
              <w:top w:val="single" w:sz="4" w:space="0" w:color="000000"/>
              <w:left w:val="double" w:sz="4" w:space="0" w:color="auto"/>
              <w:bottom w:val="single" w:sz="4" w:space="0" w:color="000000"/>
              <w:right w:val="double" w:sz="4" w:space="0" w:color="auto"/>
            </w:tcBorders>
            <w:shd w:val="clear" w:color="auto" w:fill="auto"/>
          </w:tcPr>
          <w:p w14:paraId="6AFB379E" w14:textId="77777777" w:rsidR="002953DB" w:rsidRPr="00BC045A" w:rsidRDefault="002953DB" w:rsidP="00194BCC">
            <w:pPr>
              <w:rPr>
                <w:rFonts w:eastAsia="Times New Roman" w:cs="Times New Roman"/>
                <w:b/>
                <w:szCs w:val="22"/>
              </w:rPr>
            </w:pPr>
            <w:r w:rsidRPr="00BC045A">
              <w:rPr>
                <w:rFonts w:eastAsia="Times New Roman" w:cs="Times New Roman"/>
                <w:b/>
                <w:szCs w:val="22"/>
              </w:rPr>
              <w:t>2</w:t>
            </w:r>
          </w:p>
        </w:tc>
      </w:tr>
      <w:tr w:rsidR="002953DB" w:rsidRPr="00BC045A" w14:paraId="7595E104" w14:textId="77777777" w:rsidTr="00194BCC">
        <w:trPr>
          <w:cantSplit/>
          <w:trHeight w:val="1078"/>
        </w:trPr>
        <w:tc>
          <w:tcPr>
            <w:tcW w:w="392" w:type="dxa"/>
            <w:vMerge/>
            <w:tcBorders>
              <w:left w:val="double" w:sz="4" w:space="0" w:color="auto"/>
            </w:tcBorders>
            <w:shd w:val="clear" w:color="auto" w:fill="FFFFFF"/>
            <w:textDirection w:val="btLr"/>
            <w:vAlign w:val="center"/>
          </w:tcPr>
          <w:p w14:paraId="684E95A7"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single" w:sz="4" w:space="0" w:color="000000"/>
            </w:tcBorders>
            <w:shd w:val="clear" w:color="auto" w:fill="auto"/>
          </w:tcPr>
          <w:p w14:paraId="29D02433" w14:textId="77777777" w:rsidR="002953DB" w:rsidRPr="00BC045A" w:rsidRDefault="002953DB" w:rsidP="00194BCC">
            <w:pPr>
              <w:rPr>
                <w:rFonts w:eastAsia="Times New Roman" w:cs="Times New Roman"/>
                <w:b/>
                <w:szCs w:val="22"/>
              </w:rPr>
            </w:pPr>
            <w:r w:rsidRPr="00BC045A">
              <w:rPr>
                <w:rFonts w:eastAsia="Times New Roman" w:cs="Times New Roman"/>
                <w:b/>
                <w:szCs w:val="22"/>
              </w:rPr>
              <w:t>Discussie</w:t>
            </w:r>
          </w:p>
        </w:tc>
        <w:tc>
          <w:tcPr>
            <w:tcW w:w="5443" w:type="dxa"/>
            <w:tcBorders>
              <w:top w:val="single" w:sz="4" w:space="0" w:color="000000"/>
              <w:bottom w:val="single" w:sz="4" w:space="0" w:color="000000"/>
              <w:right w:val="double" w:sz="4" w:space="0" w:color="auto"/>
            </w:tcBorders>
            <w:shd w:val="clear" w:color="auto" w:fill="auto"/>
          </w:tcPr>
          <w:p w14:paraId="31098E06" w14:textId="77777777" w:rsidR="002953DB" w:rsidRPr="00BC045A" w:rsidRDefault="002953DB" w:rsidP="00194BCC">
            <w:pPr>
              <w:rPr>
                <w:rFonts w:eastAsia="Times New Roman" w:cs="Times New Roman"/>
                <w:color w:val="000000"/>
                <w:szCs w:val="22"/>
              </w:rPr>
            </w:pPr>
            <w:r w:rsidRPr="00BC045A">
              <w:rPr>
                <w:rFonts w:eastAsia="Times New Roman" w:cs="Times New Roman"/>
                <w:color w:val="000000"/>
                <w:szCs w:val="22"/>
              </w:rPr>
              <w:t>Alle onderdelen van de discussie zijn aanwezig en zijn  op gestructureerde wijze in de juiste volgorde en in omgekeerde trechtervorm verwerkt.</w:t>
            </w:r>
          </w:p>
        </w:tc>
        <w:tc>
          <w:tcPr>
            <w:tcW w:w="1331" w:type="dxa"/>
            <w:tcBorders>
              <w:top w:val="single" w:sz="4" w:space="0" w:color="000000"/>
              <w:left w:val="double" w:sz="4" w:space="0" w:color="auto"/>
              <w:bottom w:val="single" w:sz="4" w:space="0" w:color="000000"/>
              <w:right w:val="double" w:sz="4" w:space="0" w:color="auto"/>
            </w:tcBorders>
            <w:shd w:val="clear" w:color="auto" w:fill="auto"/>
          </w:tcPr>
          <w:p w14:paraId="569A3952" w14:textId="77777777" w:rsidR="002953DB" w:rsidRPr="00BC045A" w:rsidRDefault="002953DB" w:rsidP="00194BCC">
            <w:pPr>
              <w:rPr>
                <w:rFonts w:eastAsia="Times New Roman" w:cs="Times New Roman"/>
                <w:b/>
                <w:szCs w:val="22"/>
              </w:rPr>
            </w:pPr>
            <w:r w:rsidRPr="00BC045A">
              <w:rPr>
                <w:rFonts w:eastAsia="Times New Roman" w:cs="Times New Roman"/>
                <w:b/>
                <w:szCs w:val="22"/>
              </w:rPr>
              <w:t>3</w:t>
            </w:r>
          </w:p>
        </w:tc>
      </w:tr>
      <w:tr w:rsidR="002953DB" w:rsidRPr="00BC045A" w14:paraId="15EFA3FC" w14:textId="77777777" w:rsidTr="00194BCC">
        <w:trPr>
          <w:cantSplit/>
          <w:trHeight w:val="991"/>
        </w:trPr>
        <w:tc>
          <w:tcPr>
            <w:tcW w:w="392" w:type="dxa"/>
            <w:vMerge w:val="restart"/>
            <w:tcBorders>
              <w:top w:val="double" w:sz="4" w:space="0" w:color="auto"/>
              <w:left w:val="double" w:sz="4" w:space="0" w:color="auto"/>
            </w:tcBorders>
            <w:shd w:val="clear" w:color="auto" w:fill="FFFFFF"/>
            <w:textDirection w:val="btLr"/>
            <w:vAlign w:val="center"/>
          </w:tcPr>
          <w:p w14:paraId="11E65BAE" w14:textId="77777777" w:rsidR="002953DB" w:rsidRPr="00BC045A" w:rsidRDefault="002953DB" w:rsidP="00194BCC">
            <w:pPr>
              <w:ind w:left="113" w:right="113"/>
              <w:jc w:val="center"/>
              <w:rPr>
                <w:rFonts w:eastAsia="Times New Roman" w:cs="Times New Roman"/>
                <w:b/>
                <w:szCs w:val="22"/>
              </w:rPr>
            </w:pPr>
            <w:r w:rsidRPr="00BC045A">
              <w:rPr>
                <w:rFonts w:eastAsia="Times New Roman" w:cs="Times New Roman"/>
                <w:b/>
                <w:szCs w:val="22"/>
              </w:rPr>
              <w:t>Vorm</w:t>
            </w:r>
          </w:p>
        </w:tc>
        <w:tc>
          <w:tcPr>
            <w:tcW w:w="2410" w:type="dxa"/>
            <w:tcBorders>
              <w:top w:val="double" w:sz="4" w:space="0" w:color="auto"/>
              <w:left w:val="double" w:sz="4" w:space="0" w:color="auto"/>
              <w:bottom w:val="single" w:sz="4" w:space="0" w:color="000000"/>
            </w:tcBorders>
            <w:shd w:val="clear" w:color="auto" w:fill="BFBFBF"/>
          </w:tcPr>
          <w:p w14:paraId="4D57D430" w14:textId="77777777" w:rsidR="002953DB" w:rsidRPr="00BC045A" w:rsidRDefault="002953DB" w:rsidP="00194BCC">
            <w:pPr>
              <w:rPr>
                <w:rFonts w:eastAsia="Times New Roman" w:cs="Times New Roman"/>
                <w:b/>
                <w:szCs w:val="22"/>
              </w:rPr>
            </w:pPr>
            <w:r w:rsidRPr="00BC045A">
              <w:rPr>
                <w:rFonts w:eastAsia="Times New Roman" w:cs="Times New Roman"/>
                <w:b/>
                <w:szCs w:val="22"/>
              </w:rPr>
              <w:t>Wetenschappelijk taalgebruik</w:t>
            </w:r>
          </w:p>
        </w:tc>
        <w:tc>
          <w:tcPr>
            <w:tcW w:w="5443" w:type="dxa"/>
            <w:tcBorders>
              <w:top w:val="double" w:sz="4" w:space="0" w:color="auto"/>
              <w:bottom w:val="single" w:sz="4" w:space="0" w:color="000000"/>
              <w:right w:val="double" w:sz="4" w:space="0" w:color="auto"/>
            </w:tcBorders>
            <w:shd w:val="clear" w:color="auto" w:fill="BFBFBF"/>
          </w:tcPr>
          <w:p w14:paraId="3D741532" w14:textId="77777777" w:rsidR="002953DB" w:rsidRPr="00BC045A" w:rsidRDefault="002953DB" w:rsidP="00194BCC">
            <w:pPr>
              <w:rPr>
                <w:rFonts w:eastAsia="Times New Roman" w:cs="Times New Roman"/>
                <w:b/>
                <w:color w:val="000000"/>
                <w:szCs w:val="22"/>
              </w:rPr>
            </w:pPr>
            <w:r w:rsidRPr="00BC045A">
              <w:rPr>
                <w:rFonts w:eastAsia="Times New Roman" w:cs="Times New Roman"/>
                <w:color w:val="000000"/>
                <w:szCs w:val="22"/>
              </w:rPr>
              <w:t>Het literatuurverslag is in correct Nederlands geschreven en er is wetenschappelijk taalgebruik gehanteerd.</w:t>
            </w:r>
          </w:p>
        </w:tc>
        <w:tc>
          <w:tcPr>
            <w:tcW w:w="1331" w:type="dxa"/>
            <w:tcBorders>
              <w:top w:val="double" w:sz="4" w:space="0" w:color="auto"/>
              <w:left w:val="double" w:sz="4" w:space="0" w:color="auto"/>
              <w:bottom w:val="single" w:sz="4" w:space="0" w:color="000000"/>
              <w:right w:val="double" w:sz="4" w:space="0" w:color="auto"/>
            </w:tcBorders>
            <w:shd w:val="clear" w:color="auto" w:fill="BFBFBF"/>
          </w:tcPr>
          <w:p w14:paraId="295DFE40" w14:textId="77777777" w:rsidR="002953DB" w:rsidRPr="00BC045A" w:rsidRDefault="002953DB" w:rsidP="00194BCC">
            <w:pPr>
              <w:rPr>
                <w:rFonts w:eastAsia="Times New Roman" w:cs="Times New Roman"/>
                <w:b/>
                <w:szCs w:val="22"/>
              </w:rPr>
            </w:pPr>
            <w:r w:rsidRPr="00BC045A">
              <w:rPr>
                <w:rFonts w:eastAsia="Times New Roman" w:cs="Times New Roman"/>
                <w:b/>
                <w:szCs w:val="22"/>
              </w:rPr>
              <w:t>3</w:t>
            </w:r>
          </w:p>
        </w:tc>
      </w:tr>
      <w:tr w:rsidR="002953DB" w:rsidRPr="00BC045A" w14:paraId="6182B427" w14:textId="77777777" w:rsidTr="00194BCC">
        <w:trPr>
          <w:cantSplit/>
          <w:trHeight w:val="996"/>
        </w:trPr>
        <w:tc>
          <w:tcPr>
            <w:tcW w:w="392" w:type="dxa"/>
            <w:vMerge/>
            <w:tcBorders>
              <w:left w:val="double" w:sz="4" w:space="0" w:color="auto"/>
              <w:bottom w:val="double" w:sz="4" w:space="0" w:color="auto"/>
            </w:tcBorders>
            <w:shd w:val="clear" w:color="auto" w:fill="FFFFFF"/>
            <w:textDirection w:val="btLr"/>
            <w:vAlign w:val="center"/>
          </w:tcPr>
          <w:p w14:paraId="2572C002" w14:textId="77777777" w:rsidR="002953DB" w:rsidRPr="00BC045A" w:rsidRDefault="002953DB" w:rsidP="00194BCC">
            <w:pPr>
              <w:ind w:left="113" w:right="113"/>
              <w:jc w:val="center"/>
              <w:rPr>
                <w:rFonts w:eastAsia="Times New Roman" w:cs="Times New Roman"/>
                <w:b/>
                <w:szCs w:val="22"/>
              </w:rPr>
            </w:pPr>
          </w:p>
        </w:tc>
        <w:tc>
          <w:tcPr>
            <w:tcW w:w="2410" w:type="dxa"/>
            <w:tcBorders>
              <w:top w:val="single" w:sz="4" w:space="0" w:color="000000"/>
              <w:left w:val="double" w:sz="4" w:space="0" w:color="auto"/>
              <w:bottom w:val="double" w:sz="4" w:space="0" w:color="auto"/>
            </w:tcBorders>
            <w:shd w:val="clear" w:color="auto" w:fill="BFBFBF"/>
          </w:tcPr>
          <w:p w14:paraId="3E3CCED0" w14:textId="77777777" w:rsidR="002953DB" w:rsidRPr="00BC045A" w:rsidRDefault="002953DB" w:rsidP="00194BCC">
            <w:pPr>
              <w:rPr>
                <w:rFonts w:eastAsia="Times New Roman" w:cs="Times New Roman"/>
                <w:b/>
                <w:szCs w:val="22"/>
              </w:rPr>
            </w:pPr>
            <w:r w:rsidRPr="00BC045A">
              <w:rPr>
                <w:rFonts w:eastAsia="Times New Roman" w:cs="Times New Roman"/>
                <w:b/>
                <w:szCs w:val="22"/>
              </w:rPr>
              <w:t>Tekstuele samenhang</w:t>
            </w:r>
          </w:p>
        </w:tc>
        <w:tc>
          <w:tcPr>
            <w:tcW w:w="5443" w:type="dxa"/>
            <w:tcBorders>
              <w:top w:val="single" w:sz="4" w:space="0" w:color="000000"/>
              <w:bottom w:val="double" w:sz="4" w:space="0" w:color="auto"/>
              <w:right w:val="double" w:sz="4" w:space="0" w:color="auto"/>
            </w:tcBorders>
            <w:shd w:val="clear" w:color="auto" w:fill="BFBFBF"/>
          </w:tcPr>
          <w:p w14:paraId="3DD6E358" w14:textId="77777777" w:rsidR="002953DB" w:rsidRPr="00BC045A" w:rsidRDefault="002953DB" w:rsidP="00194BCC">
            <w:pPr>
              <w:rPr>
                <w:rFonts w:eastAsia="Times New Roman" w:cs="Times New Roman"/>
                <w:szCs w:val="22"/>
              </w:rPr>
            </w:pPr>
            <w:r w:rsidRPr="00BC045A">
              <w:rPr>
                <w:rFonts w:eastAsia="Times New Roman" w:cs="Times New Roman"/>
                <w:szCs w:val="22"/>
              </w:rPr>
              <w:t>Het literatuurverslag is tekstueel samenhangend en goed tekstueel geïntegreerd.</w:t>
            </w:r>
          </w:p>
        </w:tc>
        <w:tc>
          <w:tcPr>
            <w:tcW w:w="1331" w:type="dxa"/>
            <w:tcBorders>
              <w:top w:val="single" w:sz="4" w:space="0" w:color="000000"/>
              <w:left w:val="double" w:sz="4" w:space="0" w:color="auto"/>
              <w:bottom w:val="double" w:sz="4" w:space="0" w:color="auto"/>
              <w:right w:val="double" w:sz="4" w:space="0" w:color="auto"/>
            </w:tcBorders>
            <w:shd w:val="clear" w:color="auto" w:fill="BFBFBF"/>
          </w:tcPr>
          <w:p w14:paraId="77DC8261" w14:textId="77777777" w:rsidR="002953DB" w:rsidRPr="00BC045A" w:rsidRDefault="002953DB" w:rsidP="00194BCC">
            <w:pPr>
              <w:rPr>
                <w:rFonts w:eastAsia="Times New Roman" w:cs="Times New Roman"/>
                <w:b/>
                <w:szCs w:val="22"/>
              </w:rPr>
            </w:pPr>
            <w:r w:rsidRPr="00BC045A">
              <w:rPr>
                <w:rFonts w:eastAsia="Times New Roman" w:cs="Times New Roman"/>
                <w:b/>
                <w:szCs w:val="22"/>
              </w:rPr>
              <w:t>2</w:t>
            </w:r>
          </w:p>
        </w:tc>
      </w:tr>
      <w:tr w:rsidR="002953DB" w:rsidRPr="00BC045A" w14:paraId="0DFD4FFA" w14:textId="77777777" w:rsidTr="00194BCC">
        <w:trPr>
          <w:cantSplit/>
          <w:trHeight w:val="1388"/>
        </w:trPr>
        <w:tc>
          <w:tcPr>
            <w:tcW w:w="392" w:type="dxa"/>
            <w:tcBorders>
              <w:top w:val="double" w:sz="4" w:space="0" w:color="auto"/>
              <w:left w:val="double" w:sz="4" w:space="0" w:color="auto"/>
              <w:bottom w:val="double" w:sz="4" w:space="0" w:color="auto"/>
            </w:tcBorders>
            <w:textDirection w:val="btLr"/>
            <w:vAlign w:val="center"/>
          </w:tcPr>
          <w:p w14:paraId="6E46322D" w14:textId="77777777" w:rsidR="002953DB" w:rsidRPr="00BC045A" w:rsidRDefault="002953DB" w:rsidP="00194BCC">
            <w:pPr>
              <w:ind w:left="113" w:right="113"/>
              <w:jc w:val="center"/>
              <w:rPr>
                <w:rFonts w:eastAsia="Times New Roman" w:cs="Times New Roman"/>
                <w:b/>
                <w:szCs w:val="22"/>
              </w:rPr>
            </w:pPr>
            <w:r w:rsidRPr="00BC045A">
              <w:rPr>
                <w:rFonts w:eastAsia="Times New Roman" w:cs="Times New Roman"/>
                <w:b/>
                <w:szCs w:val="22"/>
              </w:rPr>
              <w:t>Formeel</w:t>
            </w:r>
          </w:p>
        </w:tc>
        <w:tc>
          <w:tcPr>
            <w:tcW w:w="2410" w:type="dxa"/>
            <w:tcBorders>
              <w:top w:val="double" w:sz="4" w:space="0" w:color="auto"/>
              <w:left w:val="double" w:sz="4" w:space="0" w:color="auto"/>
              <w:bottom w:val="double" w:sz="4" w:space="0" w:color="auto"/>
            </w:tcBorders>
          </w:tcPr>
          <w:p w14:paraId="15FFEBC6" w14:textId="77777777" w:rsidR="002953DB" w:rsidRPr="00BC045A" w:rsidRDefault="002953DB" w:rsidP="00194BCC">
            <w:pPr>
              <w:rPr>
                <w:rFonts w:eastAsia="Times New Roman" w:cs="Times New Roman"/>
                <w:b/>
                <w:szCs w:val="22"/>
              </w:rPr>
            </w:pPr>
            <w:r w:rsidRPr="00BC045A">
              <w:rPr>
                <w:rFonts w:eastAsia="Times New Roman" w:cs="Times New Roman"/>
                <w:b/>
                <w:szCs w:val="22"/>
              </w:rPr>
              <w:t>Refereren</w:t>
            </w:r>
          </w:p>
        </w:tc>
        <w:tc>
          <w:tcPr>
            <w:tcW w:w="5443" w:type="dxa"/>
            <w:tcBorders>
              <w:top w:val="double" w:sz="4" w:space="0" w:color="auto"/>
              <w:bottom w:val="double" w:sz="4" w:space="0" w:color="auto"/>
              <w:right w:val="double" w:sz="4" w:space="0" w:color="auto"/>
            </w:tcBorders>
          </w:tcPr>
          <w:p w14:paraId="1604D57C" w14:textId="77777777" w:rsidR="002953DB" w:rsidRPr="00BC045A" w:rsidRDefault="002953DB" w:rsidP="00194BCC">
            <w:pPr>
              <w:rPr>
                <w:rFonts w:eastAsia="Times New Roman" w:cs="Times New Roman"/>
                <w:color w:val="000000"/>
                <w:szCs w:val="22"/>
              </w:rPr>
            </w:pPr>
            <w:r w:rsidRPr="00BC045A">
              <w:rPr>
                <w:rFonts w:eastAsia="Times New Roman" w:cs="Times New Roman"/>
                <w:color w:val="000000"/>
                <w:szCs w:val="22"/>
              </w:rPr>
              <w:t>Er wordt op de juiste plaats in de tekst naar de literatuur gerefereerd.</w:t>
            </w:r>
          </w:p>
          <w:p w14:paraId="527EC59F" w14:textId="77777777" w:rsidR="002953DB" w:rsidRPr="00BC045A" w:rsidRDefault="002953DB" w:rsidP="00194BCC">
            <w:pPr>
              <w:rPr>
                <w:rFonts w:eastAsia="Times New Roman" w:cs="Times New Roman"/>
                <w:color w:val="000000"/>
                <w:szCs w:val="22"/>
              </w:rPr>
            </w:pPr>
          </w:p>
          <w:p w14:paraId="64703ADA" w14:textId="77777777" w:rsidR="002953DB" w:rsidRPr="00BC045A" w:rsidRDefault="002953DB" w:rsidP="00194BCC">
            <w:pPr>
              <w:rPr>
                <w:rFonts w:eastAsia="Times New Roman" w:cs="Times New Roman"/>
                <w:color w:val="000000"/>
                <w:szCs w:val="22"/>
              </w:rPr>
            </w:pPr>
            <w:r w:rsidRPr="00BC045A">
              <w:rPr>
                <w:rFonts w:eastAsia="Times New Roman" w:cs="Times New Roman"/>
                <w:color w:val="000000"/>
                <w:szCs w:val="22"/>
              </w:rPr>
              <w:t>De referenties in de tekst en de literatuurlijst zijn volgens de handleiding opgemaakt.</w:t>
            </w:r>
          </w:p>
        </w:tc>
        <w:tc>
          <w:tcPr>
            <w:tcW w:w="1331" w:type="dxa"/>
            <w:tcBorders>
              <w:top w:val="double" w:sz="4" w:space="0" w:color="auto"/>
              <w:left w:val="double" w:sz="4" w:space="0" w:color="auto"/>
              <w:bottom w:val="double" w:sz="4" w:space="0" w:color="auto"/>
              <w:right w:val="double" w:sz="4" w:space="0" w:color="auto"/>
            </w:tcBorders>
          </w:tcPr>
          <w:p w14:paraId="408EB215" w14:textId="77777777" w:rsidR="002953DB" w:rsidRPr="00BC045A" w:rsidRDefault="002953DB" w:rsidP="00194BCC">
            <w:pPr>
              <w:rPr>
                <w:rFonts w:eastAsia="Times New Roman" w:cs="Times New Roman"/>
                <w:b/>
                <w:szCs w:val="22"/>
              </w:rPr>
            </w:pPr>
            <w:r w:rsidRPr="00BC045A">
              <w:rPr>
                <w:rFonts w:eastAsia="Times New Roman" w:cs="Times New Roman"/>
                <w:b/>
                <w:szCs w:val="22"/>
              </w:rPr>
              <w:t>1</w:t>
            </w:r>
          </w:p>
          <w:p w14:paraId="3D52B741" w14:textId="77777777" w:rsidR="002953DB" w:rsidRPr="00BC045A" w:rsidRDefault="002953DB" w:rsidP="00194BCC">
            <w:pPr>
              <w:rPr>
                <w:rFonts w:eastAsia="Times New Roman" w:cs="Times New Roman"/>
                <w:b/>
                <w:szCs w:val="22"/>
              </w:rPr>
            </w:pPr>
          </w:p>
          <w:p w14:paraId="294D1A79" w14:textId="77777777" w:rsidR="002953DB" w:rsidRPr="00BC045A" w:rsidRDefault="002953DB" w:rsidP="00194BCC">
            <w:pPr>
              <w:rPr>
                <w:rFonts w:eastAsia="Times New Roman" w:cs="Times New Roman"/>
                <w:b/>
                <w:szCs w:val="22"/>
              </w:rPr>
            </w:pPr>
            <w:r w:rsidRPr="00BC045A">
              <w:rPr>
                <w:rFonts w:eastAsia="Times New Roman" w:cs="Times New Roman"/>
                <w:b/>
                <w:szCs w:val="22"/>
              </w:rPr>
              <w:t>1</w:t>
            </w:r>
          </w:p>
        </w:tc>
      </w:tr>
    </w:tbl>
    <w:p w14:paraId="49F1F041" w14:textId="77777777" w:rsidR="002953DB" w:rsidRPr="00BC045A" w:rsidRDefault="002953DB" w:rsidP="002953DB">
      <w:pPr>
        <w:rPr>
          <w:rFonts w:eastAsia="Times New Roman" w:cs="Times New Roman"/>
          <w:b/>
          <w:szCs w:val="22"/>
          <w:u w:val="single"/>
        </w:rPr>
      </w:pPr>
    </w:p>
    <w:p w14:paraId="619ABD8F" w14:textId="77777777" w:rsidR="002953DB" w:rsidRPr="00BC045A" w:rsidRDefault="002953DB" w:rsidP="002953DB">
      <w:pPr>
        <w:rPr>
          <w:rFonts w:eastAsia="Times New Roman" w:cs="Times New Roman"/>
          <w:b/>
          <w:szCs w:val="22"/>
          <w:u w:val="single"/>
        </w:rPr>
      </w:pPr>
    </w:p>
    <w:p w14:paraId="08670FE3" w14:textId="77777777" w:rsidR="002953DB" w:rsidRPr="00BC045A" w:rsidRDefault="002953DB" w:rsidP="002953DB">
      <w:pPr>
        <w:rPr>
          <w:rFonts w:eastAsia="Times New Roman" w:cs="Times New Roman"/>
          <w:b/>
          <w:szCs w:val="22"/>
          <w:u w:val="single"/>
        </w:rPr>
      </w:pPr>
    </w:p>
    <w:p w14:paraId="74D93162" w14:textId="77777777" w:rsidR="002953DB" w:rsidRPr="00BC045A" w:rsidRDefault="002953DB" w:rsidP="002953DB">
      <w:pPr>
        <w:rPr>
          <w:rFonts w:eastAsia="Times New Roman" w:cs="Times New Roman"/>
          <w:b/>
          <w:szCs w:val="22"/>
          <w:u w:val="single"/>
        </w:rPr>
      </w:pPr>
    </w:p>
    <w:p w14:paraId="4B48661A" w14:textId="77777777" w:rsidR="002953DB" w:rsidRPr="00BC045A" w:rsidRDefault="002953DB" w:rsidP="002953DB">
      <w:pPr>
        <w:rPr>
          <w:rFonts w:eastAsia="Times New Roman" w:cs="Times New Roman"/>
          <w:b/>
          <w:szCs w:val="22"/>
          <w:u w:val="single"/>
        </w:rPr>
      </w:pPr>
    </w:p>
    <w:p w14:paraId="3381C3B2" w14:textId="77777777" w:rsidR="002953DB" w:rsidRPr="00BC045A" w:rsidRDefault="002953DB" w:rsidP="002953DB">
      <w:pPr>
        <w:rPr>
          <w:rFonts w:eastAsia="Times New Roman" w:cs="Times New Roman"/>
          <w:b/>
          <w:szCs w:val="22"/>
          <w:u w:val="single"/>
        </w:rPr>
      </w:pPr>
    </w:p>
    <w:p w14:paraId="143D4BC0" w14:textId="77777777" w:rsidR="002953DB" w:rsidRPr="00BC045A" w:rsidRDefault="002953DB" w:rsidP="002953DB">
      <w:pPr>
        <w:rPr>
          <w:rFonts w:eastAsia="Times New Roman" w:cs="Times New Roman"/>
          <w:b/>
          <w:szCs w:val="22"/>
          <w:u w:val="single"/>
        </w:rPr>
      </w:pPr>
    </w:p>
    <w:p w14:paraId="0E8FAE30" w14:textId="77777777" w:rsidR="002953DB" w:rsidRPr="00BC045A" w:rsidRDefault="002953DB" w:rsidP="002953DB">
      <w:pPr>
        <w:rPr>
          <w:rFonts w:eastAsia="Times New Roman" w:cs="Times New Roman"/>
          <w:b/>
          <w:szCs w:val="22"/>
          <w:u w:val="single"/>
        </w:rPr>
      </w:pPr>
    </w:p>
    <w:p w14:paraId="391A2C13" w14:textId="77777777" w:rsidR="002953DB" w:rsidRPr="00BC045A" w:rsidRDefault="002953DB" w:rsidP="002953DB">
      <w:pPr>
        <w:rPr>
          <w:rFonts w:eastAsia="Times New Roman" w:cs="Times New Roman"/>
          <w:b/>
          <w:szCs w:val="22"/>
          <w:u w:val="single"/>
        </w:rPr>
      </w:pPr>
    </w:p>
    <w:p w14:paraId="3C199711" w14:textId="77777777" w:rsidR="002953DB" w:rsidRPr="00BC045A" w:rsidRDefault="002953DB" w:rsidP="002953DB">
      <w:pPr>
        <w:rPr>
          <w:rFonts w:eastAsia="Times New Roman" w:cs="Times New Roman"/>
          <w:b/>
          <w:szCs w:val="22"/>
          <w:u w:val="single"/>
        </w:rPr>
      </w:pPr>
    </w:p>
    <w:p w14:paraId="3CC52990" w14:textId="77777777" w:rsidR="002953DB" w:rsidRPr="00BC045A" w:rsidRDefault="002953DB" w:rsidP="002953DB">
      <w:pPr>
        <w:spacing w:after="200"/>
        <w:rPr>
          <w:rFonts w:eastAsia="Times New Roman" w:cs="Times New Roman"/>
          <w:szCs w:val="22"/>
        </w:rPr>
      </w:pPr>
    </w:p>
    <w:p w14:paraId="72D8509A" w14:textId="77777777" w:rsidR="002953DB" w:rsidRPr="00BC045A" w:rsidRDefault="002953DB" w:rsidP="002953DB">
      <w:pPr>
        <w:spacing w:after="200"/>
        <w:rPr>
          <w:rFonts w:eastAsia="Times New Roman" w:cs="Times New Roman"/>
          <w:szCs w:val="22"/>
        </w:rPr>
      </w:pPr>
    </w:p>
    <w:p w14:paraId="6F99153C" w14:textId="77777777" w:rsidR="002953DB" w:rsidRPr="00BC045A" w:rsidRDefault="002953DB" w:rsidP="002953DB">
      <w:pPr>
        <w:spacing w:after="200"/>
        <w:rPr>
          <w:rFonts w:eastAsia="Times New Roman" w:cs="Times New Roman"/>
          <w:szCs w:val="22"/>
        </w:rPr>
      </w:pPr>
    </w:p>
    <w:p w14:paraId="5ED09136" w14:textId="77777777" w:rsidR="002953DB" w:rsidRPr="00BC045A" w:rsidRDefault="002953DB" w:rsidP="002953DB">
      <w:pPr>
        <w:spacing w:after="200"/>
        <w:rPr>
          <w:rFonts w:eastAsia="Times New Roman" w:cs="Times New Roman"/>
          <w:szCs w:val="22"/>
        </w:rPr>
      </w:pPr>
    </w:p>
    <w:p w14:paraId="025FAC8C" w14:textId="77777777" w:rsidR="002953DB" w:rsidRPr="00BC045A" w:rsidRDefault="002953DB" w:rsidP="002953DB">
      <w:pPr>
        <w:spacing w:after="200"/>
        <w:rPr>
          <w:rFonts w:eastAsia="Times New Roman" w:cs="Times New Roman"/>
          <w:szCs w:val="22"/>
        </w:rPr>
      </w:pPr>
    </w:p>
    <w:p w14:paraId="2B6B27DD" w14:textId="77777777" w:rsidR="002953DB" w:rsidRPr="00BC045A" w:rsidRDefault="002953DB" w:rsidP="002953DB">
      <w:pPr>
        <w:spacing w:after="200"/>
        <w:rPr>
          <w:rFonts w:eastAsia="Times New Roman" w:cs="Times New Roman"/>
          <w:szCs w:val="22"/>
        </w:rPr>
      </w:pPr>
    </w:p>
    <w:p w14:paraId="48E51B2F" w14:textId="77777777" w:rsidR="002953DB" w:rsidRPr="00BC045A" w:rsidRDefault="002953DB" w:rsidP="002953DB">
      <w:pPr>
        <w:spacing w:after="200"/>
        <w:rPr>
          <w:rFonts w:eastAsia="Times New Roman" w:cs="Times New Roman"/>
          <w:szCs w:val="22"/>
        </w:rPr>
      </w:pPr>
    </w:p>
    <w:p w14:paraId="1850B903" w14:textId="77777777" w:rsidR="002953DB" w:rsidRPr="00BC045A" w:rsidRDefault="002953DB" w:rsidP="002953DB">
      <w:pPr>
        <w:spacing w:after="200"/>
        <w:rPr>
          <w:rFonts w:eastAsia="Times New Roman" w:cs="Times New Roman"/>
          <w:szCs w:val="22"/>
        </w:rPr>
      </w:pPr>
    </w:p>
    <w:p w14:paraId="6BD660E2" w14:textId="77777777" w:rsidR="002953DB" w:rsidRPr="00BC045A" w:rsidRDefault="002953DB" w:rsidP="002953DB">
      <w:pPr>
        <w:spacing w:after="200"/>
        <w:rPr>
          <w:rFonts w:eastAsia="Times New Roman" w:cs="Times New Roman"/>
          <w:szCs w:val="22"/>
        </w:rPr>
      </w:pPr>
    </w:p>
    <w:p w14:paraId="1A4FB22B" w14:textId="77777777" w:rsidR="002953DB" w:rsidRPr="00BC045A" w:rsidRDefault="002953DB" w:rsidP="002953DB">
      <w:pPr>
        <w:spacing w:after="200"/>
        <w:rPr>
          <w:rFonts w:eastAsia="Times New Roman" w:cs="Times New Roman"/>
          <w:szCs w:val="22"/>
        </w:rPr>
      </w:pPr>
    </w:p>
    <w:p w14:paraId="7E72DD08" w14:textId="77777777" w:rsidR="002953DB" w:rsidRPr="00BC045A" w:rsidRDefault="002953DB" w:rsidP="002953DB">
      <w:pPr>
        <w:spacing w:after="200"/>
        <w:rPr>
          <w:rFonts w:eastAsia="Times New Roman" w:cs="Times New Roman"/>
          <w:szCs w:val="22"/>
        </w:rPr>
      </w:pPr>
    </w:p>
    <w:p w14:paraId="17966BB4" w14:textId="77777777" w:rsidR="002953DB" w:rsidRPr="00BC045A" w:rsidRDefault="002953DB" w:rsidP="002953DB">
      <w:pPr>
        <w:spacing w:after="200"/>
        <w:rPr>
          <w:rFonts w:eastAsia="Times New Roman" w:cs="Times New Roman"/>
          <w:szCs w:val="22"/>
        </w:rPr>
      </w:pPr>
    </w:p>
    <w:p w14:paraId="00AE8C2C" w14:textId="77777777" w:rsidR="002953DB" w:rsidRPr="00BC045A" w:rsidRDefault="002953DB" w:rsidP="002953DB">
      <w:pPr>
        <w:spacing w:after="200"/>
        <w:rPr>
          <w:rFonts w:eastAsia="Times New Roman" w:cs="Times New Roman"/>
          <w:szCs w:val="22"/>
        </w:rPr>
      </w:pPr>
    </w:p>
    <w:p w14:paraId="434414CE" w14:textId="77777777" w:rsidR="002953DB" w:rsidRPr="00BC045A" w:rsidRDefault="002953DB" w:rsidP="002953DB">
      <w:pPr>
        <w:spacing w:after="200"/>
        <w:rPr>
          <w:rFonts w:eastAsia="Times New Roman" w:cs="Times New Roman"/>
          <w:szCs w:val="22"/>
        </w:rPr>
      </w:pPr>
    </w:p>
    <w:p w14:paraId="25DEEBBF" w14:textId="77777777" w:rsidR="002953DB" w:rsidRPr="00BC045A" w:rsidRDefault="002953DB" w:rsidP="002953DB">
      <w:pPr>
        <w:spacing w:after="200"/>
        <w:rPr>
          <w:rFonts w:eastAsia="Times New Roman" w:cs="Times New Roman"/>
          <w:szCs w:val="22"/>
        </w:rPr>
      </w:pPr>
    </w:p>
    <w:p w14:paraId="7406B335" w14:textId="77777777" w:rsidR="002953DB" w:rsidRPr="00BC045A" w:rsidRDefault="002953DB" w:rsidP="002953DB">
      <w:pPr>
        <w:spacing w:after="200"/>
        <w:rPr>
          <w:rFonts w:eastAsia="Times New Roman" w:cs="Times New Roman"/>
          <w:szCs w:val="22"/>
        </w:rPr>
      </w:pPr>
    </w:p>
    <w:p w14:paraId="4015FAA1" w14:textId="77777777" w:rsidR="002953DB" w:rsidRPr="00BC045A" w:rsidRDefault="002953DB" w:rsidP="002953DB">
      <w:pPr>
        <w:spacing w:after="200"/>
        <w:rPr>
          <w:rFonts w:eastAsia="Times New Roman" w:cs="Times New Roman"/>
          <w:szCs w:val="22"/>
        </w:rPr>
      </w:pPr>
    </w:p>
    <w:p w14:paraId="263CCE6D" w14:textId="77777777" w:rsidR="002953DB" w:rsidRPr="00BC045A" w:rsidRDefault="002953DB" w:rsidP="002953DB">
      <w:pPr>
        <w:spacing w:after="200"/>
        <w:rPr>
          <w:rFonts w:eastAsia="Times New Roman" w:cs="Times New Roman"/>
          <w:szCs w:val="22"/>
        </w:rPr>
      </w:pPr>
    </w:p>
    <w:p w14:paraId="05C80092" w14:textId="77777777" w:rsidR="002953DB" w:rsidRPr="00BC045A" w:rsidRDefault="002953DB" w:rsidP="002953DB">
      <w:pPr>
        <w:spacing w:after="200"/>
        <w:rPr>
          <w:rFonts w:eastAsia="Times New Roman" w:cs="Times New Roman"/>
          <w:szCs w:val="22"/>
        </w:rPr>
      </w:pPr>
    </w:p>
    <w:p w14:paraId="64CA93C3" w14:textId="77777777" w:rsidR="002953DB" w:rsidRPr="00BC045A" w:rsidRDefault="002953DB" w:rsidP="002953DB">
      <w:pPr>
        <w:spacing w:after="200"/>
        <w:rPr>
          <w:rFonts w:eastAsia="Times New Roman" w:cs="Times New Roman"/>
          <w:szCs w:val="22"/>
        </w:rPr>
      </w:pPr>
    </w:p>
    <w:p w14:paraId="4A939EEB" w14:textId="77777777" w:rsidR="002953DB" w:rsidRPr="00BC045A" w:rsidRDefault="002953DB" w:rsidP="002953DB">
      <w:pPr>
        <w:spacing w:after="200"/>
        <w:rPr>
          <w:rFonts w:eastAsia="Times New Roman" w:cs="Times New Roman"/>
          <w:szCs w:val="22"/>
        </w:rPr>
      </w:pPr>
    </w:p>
    <w:p w14:paraId="1C44799C" w14:textId="77777777" w:rsidR="002953DB" w:rsidRPr="00BC045A" w:rsidRDefault="002953DB" w:rsidP="002953DB">
      <w:pPr>
        <w:spacing w:after="200"/>
        <w:rPr>
          <w:rFonts w:eastAsia="Times New Roman" w:cs="Times New Roman"/>
          <w:szCs w:val="22"/>
        </w:rPr>
      </w:pPr>
    </w:p>
    <w:p w14:paraId="09FA2027" w14:textId="77777777" w:rsidR="002953DB" w:rsidRPr="00BC045A" w:rsidRDefault="002953DB" w:rsidP="002953DB">
      <w:pPr>
        <w:spacing w:after="200"/>
        <w:rPr>
          <w:rFonts w:eastAsia="Times New Roman" w:cs="Times New Roman"/>
          <w:szCs w:val="22"/>
        </w:rPr>
      </w:pPr>
    </w:p>
    <w:p w14:paraId="5BB040C6" w14:textId="77777777" w:rsidR="002953DB" w:rsidRPr="00BC045A" w:rsidRDefault="002953DB" w:rsidP="002953DB">
      <w:pPr>
        <w:spacing w:after="200"/>
        <w:rPr>
          <w:rFonts w:eastAsia="Times New Roman" w:cs="Times New Roman"/>
          <w:szCs w:val="22"/>
        </w:rPr>
      </w:pPr>
    </w:p>
    <w:p w14:paraId="13B1C625" w14:textId="77777777" w:rsidR="002953DB" w:rsidRPr="00BC045A" w:rsidRDefault="002953DB" w:rsidP="002953DB">
      <w:pPr>
        <w:spacing w:after="200"/>
        <w:rPr>
          <w:rFonts w:eastAsia="Times New Roman" w:cs="Times New Roman"/>
          <w:szCs w:val="22"/>
        </w:rPr>
      </w:pPr>
    </w:p>
    <w:p w14:paraId="260B4798" w14:textId="77777777" w:rsidR="002953DB" w:rsidRPr="00BC045A" w:rsidRDefault="002953DB" w:rsidP="002953DB">
      <w:pPr>
        <w:spacing w:after="200"/>
        <w:rPr>
          <w:rFonts w:eastAsia="Times New Roman" w:cs="Times New Roman"/>
          <w:szCs w:val="22"/>
        </w:rPr>
      </w:pPr>
    </w:p>
    <w:p w14:paraId="19C65701" w14:textId="77777777" w:rsidR="002953DB" w:rsidRPr="00BC045A" w:rsidRDefault="002953DB" w:rsidP="002953DB">
      <w:pPr>
        <w:spacing w:after="200"/>
        <w:rPr>
          <w:rFonts w:eastAsia="Times New Roman" w:cs="Times New Roman"/>
          <w:szCs w:val="22"/>
        </w:rPr>
      </w:pPr>
    </w:p>
    <w:p w14:paraId="69049176" w14:textId="77777777" w:rsidR="002953DB" w:rsidRPr="00BC045A" w:rsidRDefault="002953DB" w:rsidP="002953DB">
      <w:pPr>
        <w:spacing w:after="200"/>
        <w:rPr>
          <w:rFonts w:eastAsia="Times New Roman" w:cs="Times New Roman"/>
          <w:szCs w:val="22"/>
        </w:rPr>
      </w:pPr>
    </w:p>
    <w:p w14:paraId="6F4D3C5F" w14:textId="77777777" w:rsidR="002953DB" w:rsidRPr="00BC045A" w:rsidRDefault="002953DB" w:rsidP="002953DB">
      <w:pPr>
        <w:spacing w:after="200"/>
        <w:rPr>
          <w:rFonts w:eastAsia="Times New Roman" w:cs="Times New Roman"/>
          <w:szCs w:val="22"/>
        </w:rPr>
      </w:pPr>
    </w:p>
    <w:p w14:paraId="011206EB" w14:textId="77777777" w:rsidR="002953DB" w:rsidRPr="00BC045A" w:rsidRDefault="002953DB" w:rsidP="002953DB">
      <w:pPr>
        <w:spacing w:after="200"/>
        <w:rPr>
          <w:rFonts w:eastAsia="Times New Roman" w:cs="Times New Roman"/>
          <w:szCs w:val="22"/>
        </w:rPr>
      </w:pPr>
    </w:p>
    <w:p w14:paraId="2BA02955" w14:textId="77777777" w:rsidR="002953DB" w:rsidRPr="00BC045A" w:rsidRDefault="002953DB" w:rsidP="002953DB">
      <w:pPr>
        <w:spacing w:after="200"/>
        <w:rPr>
          <w:rFonts w:eastAsia="Times New Roman" w:cs="Times New Roman"/>
          <w:szCs w:val="22"/>
        </w:rPr>
      </w:pPr>
    </w:p>
    <w:p w14:paraId="3A5E720E" w14:textId="77777777" w:rsidR="002953DB" w:rsidRPr="00BC045A" w:rsidRDefault="002953DB" w:rsidP="002953DB">
      <w:pPr>
        <w:spacing w:after="200"/>
        <w:rPr>
          <w:rFonts w:eastAsia="Times New Roman" w:cs="Times New Roman"/>
          <w:szCs w:val="22"/>
        </w:rPr>
      </w:pPr>
    </w:p>
    <w:p w14:paraId="544A4FB3" w14:textId="77777777" w:rsidR="002953DB" w:rsidRPr="00BC045A" w:rsidRDefault="002953DB" w:rsidP="002953DB">
      <w:pPr>
        <w:spacing w:after="200"/>
        <w:rPr>
          <w:rFonts w:eastAsia="Times New Roman" w:cs="Times New Roman"/>
          <w:szCs w:val="22"/>
        </w:rPr>
      </w:pPr>
    </w:p>
    <w:p w14:paraId="41E068A2" w14:textId="77777777" w:rsidR="002953DB" w:rsidRPr="00BC045A" w:rsidRDefault="002953DB" w:rsidP="002953DB">
      <w:pPr>
        <w:spacing w:after="200"/>
        <w:rPr>
          <w:rFonts w:eastAsia="Times New Roman" w:cs="Times New Roman"/>
          <w:szCs w:val="22"/>
        </w:rPr>
      </w:pPr>
    </w:p>
    <w:p w14:paraId="591AEA30" w14:textId="77777777" w:rsidR="002953DB" w:rsidRPr="00BC045A" w:rsidRDefault="002953DB" w:rsidP="002953DB">
      <w:pPr>
        <w:spacing w:after="200"/>
        <w:rPr>
          <w:rFonts w:eastAsia="Times New Roman" w:cs="Times New Roman"/>
          <w:szCs w:val="22"/>
        </w:rPr>
      </w:pPr>
      <w:r w:rsidRPr="00BC045A">
        <w:rPr>
          <w:rFonts w:eastAsia="Times New Roman" w:cs="Times New Roman"/>
          <w:szCs w:val="22"/>
        </w:rPr>
        <w:lastRenderedPageBreak/>
        <w:t>Beantwoord de volgende vragen:</w:t>
      </w:r>
    </w:p>
    <w:p w14:paraId="78971D62" w14:textId="77777777" w:rsidR="002953DB" w:rsidRPr="00BC045A" w:rsidRDefault="002953DB" w:rsidP="002953DB">
      <w:pPr>
        <w:spacing w:after="200"/>
        <w:jc w:val="both"/>
        <w:rPr>
          <w:rFonts w:eastAsia="Times New Roman" w:cs="Times New Roman"/>
          <w:b/>
          <w:szCs w:val="22"/>
        </w:rPr>
      </w:pPr>
      <w:r w:rsidRPr="00BC045A">
        <w:rPr>
          <w:rFonts w:eastAsia="Times New Roman" w:cs="Times New Roman"/>
          <w:b/>
          <w:szCs w:val="22"/>
        </w:rPr>
        <w:t xml:space="preserve">Wat is in jouw ogen het sterkste punt van </w:t>
      </w:r>
      <w:r>
        <w:rPr>
          <w:rFonts w:eastAsia="Times New Roman" w:cs="Times New Roman"/>
          <w:b/>
          <w:szCs w:val="22"/>
        </w:rPr>
        <w:t>jouw</w:t>
      </w:r>
      <w:r w:rsidRPr="00BC045A">
        <w:rPr>
          <w:rFonts w:eastAsia="Times New Roman" w:cs="Times New Roman"/>
          <w:b/>
          <w:szCs w:val="22"/>
        </w:rPr>
        <w:t xml:space="preserve"> literatuurverslag? Leg uit:</w:t>
      </w:r>
    </w:p>
    <w:p w14:paraId="584F32A9" w14:textId="7A2F2C3D" w:rsidR="002953DB" w:rsidRPr="002052AA" w:rsidRDefault="002052AA" w:rsidP="002953DB">
      <w:pPr>
        <w:spacing w:after="200"/>
        <w:jc w:val="both"/>
        <w:rPr>
          <w:rFonts w:eastAsia="Times New Roman" w:cs="Times New Roman"/>
          <w:i/>
          <w:szCs w:val="22"/>
        </w:rPr>
      </w:pPr>
      <w:r>
        <w:rPr>
          <w:rFonts w:eastAsia="Times New Roman" w:cs="Times New Roman"/>
          <w:i/>
          <w:szCs w:val="22"/>
        </w:rPr>
        <w:t xml:space="preserve">Ik denk dat de opbouw het sterkste is. Alle punten zijn goed verwerkt. </w:t>
      </w:r>
    </w:p>
    <w:p w14:paraId="7157532F" w14:textId="77777777" w:rsidR="002953DB" w:rsidRPr="00BC045A" w:rsidRDefault="002953DB" w:rsidP="002953DB">
      <w:pPr>
        <w:spacing w:after="200"/>
        <w:rPr>
          <w:rFonts w:eastAsia="Times New Roman" w:cs="Times New Roman"/>
          <w:szCs w:val="22"/>
        </w:rPr>
      </w:pPr>
    </w:p>
    <w:p w14:paraId="3E1F3174" w14:textId="77777777" w:rsidR="002953DB" w:rsidRDefault="002953DB" w:rsidP="002953DB">
      <w:pPr>
        <w:spacing w:after="200"/>
        <w:rPr>
          <w:rFonts w:eastAsia="Times New Roman" w:cs="Times New Roman"/>
          <w:szCs w:val="22"/>
        </w:rPr>
      </w:pPr>
      <w:r w:rsidRPr="00BC045A">
        <w:rPr>
          <w:rFonts w:eastAsia="Times New Roman" w:cs="Times New Roman"/>
          <w:b/>
          <w:szCs w:val="22"/>
        </w:rPr>
        <w:t xml:space="preserve">Wat vond je het lastigst aan </w:t>
      </w:r>
      <w:r>
        <w:rPr>
          <w:rFonts w:eastAsia="Times New Roman" w:cs="Times New Roman"/>
          <w:b/>
          <w:szCs w:val="22"/>
        </w:rPr>
        <w:t>het schrijven van het</w:t>
      </w:r>
      <w:r w:rsidRPr="00BC045A">
        <w:rPr>
          <w:rFonts w:eastAsia="Times New Roman" w:cs="Times New Roman"/>
          <w:b/>
          <w:szCs w:val="22"/>
        </w:rPr>
        <w:t xml:space="preserve"> literatuurverslag? Is er een onderdeel dat je </w:t>
      </w:r>
      <w:r>
        <w:rPr>
          <w:rFonts w:eastAsia="Times New Roman" w:cs="Times New Roman"/>
          <w:b/>
          <w:szCs w:val="22"/>
        </w:rPr>
        <w:t xml:space="preserve">voor je gevoel </w:t>
      </w:r>
      <w:r w:rsidRPr="00BC045A">
        <w:rPr>
          <w:rFonts w:eastAsia="Times New Roman" w:cs="Times New Roman"/>
          <w:b/>
          <w:szCs w:val="22"/>
        </w:rPr>
        <w:t>maar niet in de vingers kreeg? Leg uit:</w:t>
      </w:r>
      <w:r w:rsidRPr="00BC045A">
        <w:rPr>
          <w:rFonts w:eastAsia="Times New Roman" w:cs="Times New Roman"/>
          <w:szCs w:val="22"/>
        </w:rPr>
        <w:t xml:space="preserve"> </w:t>
      </w:r>
    </w:p>
    <w:p w14:paraId="4DB900E3" w14:textId="54EC8989" w:rsidR="00FA123A" w:rsidRPr="002052AA" w:rsidRDefault="002052AA" w:rsidP="002953DB">
      <w:pPr>
        <w:spacing w:after="200"/>
        <w:rPr>
          <w:rFonts w:eastAsia="Times New Roman" w:cs="Times New Roman"/>
          <w:b/>
          <w:i/>
          <w:szCs w:val="22"/>
        </w:rPr>
      </w:pPr>
      <w:r>
        <w:rPr>
          <w:rFonts w:eastAsia="Times New Roman" w:cs="Times New Roman"/>
          <w:b/>
          <w:i/>
          <w:szCs w:val="22"/>
        </w:rPr>
        <w:t xml:space="preserve">De conclusie en de resultaten eigenlijk. Het verwoorden in duidelijke logische opbouw. </w:t>
      </w:r>
    </w:p>
    <w:p w14:paraId="4D63E4D2" w14:textId="77777777" w:rsidR="002953DB" w:rsidRPr="00BC045A" w:rsidRDefault="002953DB" w:rsidP="002953DB">
      <w:pPr>
        <w:spacing w:after="200"/>
        <w:rPr>
          <w:rFonts w:eastAsia="Times New Roman" w:cs="Times New Roman"/>
          <w:szCs w:val="22"/>
        </w:rPr>
      </w:pPr>
    </w:p>
    <w:p w14:paraId="0C4E3CC3" w14:textId="77777777" w:rsidR="002953DB" w:rsidRPr="00BC045A" w:rsidRDefault="002953DB" w:rsidP="002953DB">
      <w:pPr>
        <w:rPr>
          <w:rFonts w:eastAsia="Times New Roman" w:cs="Times New Roman"/>
          <w:i/>
          <w:sz w:val="24"/>
        </w:rPr>
      </w:pPr>
      <w:r w:rsidRPr="00BC045A">
        <w:rPr>
          <w:rFonts w:eastAsia="Times New Roman" w:cs="Times New Roman"/>
          <w:i/>
          <w:sz w:val="24"/>
        </w:rPr>
        <w:t>Het invullen van de zelfbeoordeling bij een tussenversie geeft je inzicht op welke punten het verslag later beoordeeld wordt. Ook informeert het de docent waar jij zelf de sterke en zwakke punten ziet in dit verslag.</w:t>
      </w:r>
    </w:p>
    <w:p w14:paraId="307DAA9B" w14:textId="77777777" w:rsidR="002953DB" w:rsidRPr="00BC045A" w:rsidRDefault="002953DB" w:rsidP="002953DB">
      <w:pPr>
        <w:rPr>
          <w:rFonts w:eastAsia="Times New Roman" w:cs="Times New Roman"/>
          <w:i/>
          <w:sz w:val="24"/>
        </w:rPr>
      </w:pPr>
      <w:r w:rsidRPr="00BC045A">
        <w:rPr>
          <w:rFonts w:eastAsia="Times New Roman" w:cs="Times New Roman"/>
          <w:i/>
          <w:sz w:val="24"/>
        </w:rPr>
        <w:t xml:space="preserve">Het invullen van de zelfbeoordeling bij een eindversie geeft je inzicht in hoeverre  je eigen beoordeling overeenstemt met die van de docent. </w:t>
      </w:r>
    </w:p>
    <w:p w14:paraId="6006C4C3" w14:textId="77777777" w:rsidR="002953DB" w:rsidRPr="00BC045A" w:rsidRDefault="002953DB" w:rsidP="002953DB">
      <w:pPr>
        <w:spacing w:after="200"/>
        <w:rPr>
          <w:rFonts w:eastAsia="Times New Roman" w:cs="Times New Roman"/>
          <w:szCs w:val="22"/>
        </w:rPr>
      </w:pPr>
    </w:p>
    <w:p w14:paraId="7EB75F7A" w14:textId="77777777" w:rsidR="002953DB" w:rsidRDefault="002953DB" w:rsidP="002953DB"/>
    <w:p w14:paraId="5BD6C813" w14:textId="77777777" w:rsidR="00601A86" w:rsidRDefault="00601A86"/>
    <w:sectPr w:rsidR="00601A86" w:rsidSect="00194BCC">
      <w:footerReference w:type="default" r:id="rId9"/>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ijnens, Christa" w:date="2015-01-22T09:45:00Z" w:initials="NC">
    <w:p w14:paraId="28771F68" w14:textId="02DC4C47" w:rsidR="00057B94" w:rsidRDefault="00057B94">
      <w:pPr>
        <w:pStyle w:val="CommentText"/>
      </w:pPr>
      <w:r>
        <w:rPr>
          <w:rStyle w:val="CommentReference"/>
        </w:rPr>
        <w:annotationRef/>
      </w:r>
      <w:proofErr w:type="spellStart"/>
      <w:r>
        <w:t>nonspatieel</w:t>
      </w:r>
      <w:proofErr w:type="spellEnd"/>
    </w:p>
  </w:comment>
  <w:comment w:id="0" w:author="Nijnens, Christa" w:date="2015-01-22T09:45:00Z" w:initials="NC">
    <w:p w14:paraId="003EF35E" w14:textId="63369691" w:rsidR="00057B94" w:rsidRDefault="00057B94">
      <w:pPr>
        <w:pStyle w:val="CommentText"/>
      </w:pPr>
      <w:r>
        <w:rPr>
          <w:rStyle w:val="CommentReference"/>
        </w:rPr>
        <w:annotationRef/>
      </w:r>
      <w:r>
        <w:t>BC</w:t>
      </w:r>
    </w:p>
  </w:comment>
  <w:comment w:id="2" w:author="Nijnens, Christa" w:date="2015-01-22T09:46:00Z" w:initials="NC">
    <w:p w14:paraId="1BFEE841" w14:textId="0F7A0A37" w:rsidR="00057B94" w:rsidRDefault="00057B94">
      <w:pPr>
        <w:pStyle w:val="CommentText"/>
      </w:pPr>
      <w:r>
        <w:rPr>
          <w:rStyle w:val="CommentReference"/>
        </w:rPr>
        <w:annotationRef/>
      </w:r>
      <w:r>
        <w:t>EB</w:t>
      </w:r>
    </w:p>
  </w:comment>
  <w:comment w:id="9" w:author="Nijnens, Christa" w:date="2015-01-22T09:46:00Z" w:initials="NC">
    <w:p w14:paraId="57E6975A" w14:textId="4854370D" w:rsidR="00057B94" w:rsidRDefault="00057B94">
      <w:pPr>
        <w:pStyle w:val="CommentText"/>
      </w:pPr>
      <w:r>
        <w:rPr>
          <w:rStyle w:val="CommentReference"/>
        </w:rPr>
        <w:annotationRef/>
      </w:r>
      <w:r>
        <w:t>WR</w:t>
      </w:r>
    </w:p>
  </w:comment>
  <w:comment w:id="10" w:author="Nijnens, Christa" w:date="2015-01-22T09:47:00Z" w:initials="NC">
    <w:p w14:paraId="22B28368" w14:textId="712686B3" w:rsidR="00057B94" w:rsidRDefault="00057B94">
      <w:pPr>
        <w:pStyle w:val="CommentText"/>
      </w:pPr>
      <w:r>
        <w:rPr>
          <w:rStyle w:val="CommentReference"/>
        </w:rPr>
        <w:annotationRef/>
      </w:r>
      <w:r>
        <w:t>CV</w:t>
      </w:r>
    </w:p>
  </w:comment>
  <w:comment w:id="11" w:author="Nijnens, Christa" w:date="2015-01-22T09:47:00Z" w:initials="NC">
    <w:p w14:paraId="6E0A8101" w14:textId="44AE559A" w:rsidR="00057B94" w:rsidRDefault="00057B94">
      <w:pPr>
        <w:pStyle w:val="CommentText"/>
      </w:pPr>
      <w:r>
        <w:rPr>
          <w:rStyle w:val="CommentReference"/>
        </w:rPr>
        <w:annotationRef/>
      </w:r>
      <w:r>
        <w:t>Opbouw</w:t>
      </w:r>
    </w:p>
  </w:comment>
  <w:comment w:id="16" w:author="Nijnens, Christa" w:date="2015-01-22T09:52:00Z" w:initials="NC">
    <w:p w14:paraId="00186E43" w14:textId="3FAA32CE" w:rsidR="00057B94" w:rsidRDefault="00057B94">
      <w:pPr>
        <w:pStyle w:val="CommentText"/>
      </w:pPr>
      <w:r>
        <w:rPr>
          <w:rStyle w:val="CommentReference"/>
        </w:rPr>
        <w:annotationRef/>
      </w:r>
      <w:r>
        <w:t>Er wordt in deze paragraaf ook veel gezegd over non-</w:t>
      </w:r>
      <w:proofErr w:type="spellStart"/>
      <w:r>
        <w:t>spatieel</w:t>
      </w:r>
      <w:proofErr w:type="spellEnd"/>
      <w:r>
        <w:t>. Dat is verwarrend en niet samenhangend.</w:t>
      </w:r>
    </w:p>
  </w:comment>
  <w:comment w:id="26" w:author="Nijnens, Christa" w:date="2015-01-22T09:53:00Z" w:initials="NC">
    <w:p w14:paraId="4ACE6AB9" w14:textId="60FB4E62" w:rsidR="00057B94" w:rsidRDefault="00057B94">
      <w:pPr>
        <w:pStyle w:val="CommentText"/>
      </w:pPr>
      <w:r>
        <w:rPr>
          <w:rStyle w:val="CommentReference"/>
        </w:rPr>
        <w:annotationRef/>
      </w:r>
      <w:r>
        <w:t>Niet duidelijk</w:t>
      </w:r>
      <w:r w:rsidR="00921C7F">
        <w:t xml:space="preserve"> geen correct </w:t>
      </w:r>
      <w:proofErr w:type="spellStart"/>
      <w:r w:rsidR="00921C7F">
        <w:t>nederlands</w:t>
      </w:r>
      <w:proofErr w:type="spellEnd"/>
    </w:p>
  </w:comment>
  <w:comment w:id="20" w:author="Nijnens, Christa" w:date="2015-01-22T09:51:00Z" w:initials="NC">
    <w:p w14:paraId="0E530A29" w14:textId="59352105" w:rsidR="00057B94" w:rsidRDefault="00057B94">
      <w:pPr>
        <w:pStyle w:val="CommentText"/>
      </w:pPr>
      <w:r>
        <w:rPr>
          <w:rStyle w:val="CommentReference"/>
        </w:rPr>
        <w:annotationRef/>
      </w:r>
      <w:r>
        <w:t xml:space="preserve">Dit stuk is niet duidelijk omdat het nog helemaal niet duidelijk is wat de taak was. </w:t>
      </w:r>
    </w:p>
  </w:comment>
  <w:comment w:id="30" w:author="Nijnens, Christa" w:date="2015-01-22T09:51:00Z" w:initials="NC">
    <w:p w14:paraId="6640996D" w14:textId="7AC559F1" w:rsidR="00057B94" w:rsidRDefault="00057B94">
      <w:pPr>
        <w:pStyle w:val="CommentText"/>
      </w:pPr>
      <w:r>
        <w:rPr>
          <w:rStyle w:val="CommentReference"/>
        </w:rPr>
        <w:annotationRef/>
      </w:r>
      <w:r>
        <w:t>Niet de juiste manier van opschrijven, eerste, tweede, etc.</w:t>
      </w:r>
    </w:p>
  </w:comment>
  <w:comment w:id="32" w:author="Nijnens, Christa" w:date="2015-01-22T09:53:00Z" w:initials="NC">
    <w:p w14:paraId="23FAED01" w14:textId="2C3F863D" w:rsidR="00921C7F" w:rsidRDefault="00921C7F" w:rsidP="00921C7F">
      <w:r>
        <w:rPr>
          <w:rStyle w:val="CommentReference"/>
        </w:rPr>
        <w:annotationRef/>
      </w:r>
      <w:r>
        <w:t xml:space="preserve">Dit klopt niet, </w:t>
      </w:r>
      <w:proofErr w:type="spellStart"/>
      <w:r>
        <w:t>zde</w:t>
      </w:r>
      <w:proofErr w:type="spellEnd"/>
      <w:r>
        <w:t xml:space="preserve"> meten hippocampus en CN</w:t>
      </w:r>
    </w:p>
  </w:comment>
  <w:comment w:id="31" w:author="Nijnens, Christa" w:date="2015-01-22T09:54:00Z" w:initials="NC">
    <w:p w14:paraId="1C0DA3C2" w14:textId="401F8E85" w:rsidR="00921C7F" w:rsidRDefault="00921C7F">
      <w:pPr>
        <w:pStyle w:val="CommentText"/>
      </w:pPr>
      <w:r>
        <w:rPr>
          <w:rStyle w:val="CommentReference"/>
        </w:rPr>
        <w:annotationRef/>
      </w:r>
      <w:r>
        <w:t>Dit is niet helder omdat de taak niet duidelijk is…. Wat hebben ze gedaan?</w:t>
      </w:r>
    </w:p>
  </w:comment>
  <w:comment w:id="33" w:author="Nijnens, Christa" w:date="2015-01-22T09:59:00Z" w:initials="NC">
    <w:p w14:paraId="0DF3F5F1" w14:textId="5550C7BF" w:rsidR="00632E1F" w:rsidRDefault="00632E1F">
      <w:pPr>
        <w:pStyle w:val="CommentText"/>
      </w:pPr>
      <w:r>
        <w:rPr>
          <w:rStyle w:val="CommentReference"/>
        </w:rPr>
        <w:annotationRef/>
      </w:r>
      <w:r>
        <w:t>Resultaten specifieker beschrijven, dus correlatie…..</w:t>
      </w:r>
    </w:p>
  </w:comment>
  <w:comment w:id="35" w:author="Nijnens, Christa" w:date="2015-01-22T09:57:00Z" w:initials="NC">
    <w:p w14:paraId="20EA1874" w14:textId="2329998A" w:rsidR="00632E1F" w:rsidRDefault="00632E1F">
      <w:pPr>
        <w:pStyle w:val="CommentText"/>
      </w:pPr>
      <w:r>
        <w:rPr>
          <w:rStyle w:val="CommentReference"/>
        </w:rPr>
        <w:annotationRef/>
      </w:r>
      <w:r>
        <w:t>Opzet is nog niet uitgelegd.</w:t>
      </w:r>
    </w:p>
  </w:comment>
  <w:comment w:id="41" w:author="Nijnens, Christa" w:date="2015-01-22T10:01:00Z" w:initials="NC">
    <w:p w14:paraId="170BC281" w14:textId="67D3778C" w:rsidR="00632E1F" w:rsidRDefault="00632E1F">
      <w:pPr>
        <w:pStyle w:val="CommentText"/>
      </w:pPr>
      <w:r>
        <w:rPr>
          <w:rStyle w:val="CommentReference"/>
        </w:rPr>
        <w:annotationRef/>
      </w:r>
      <w:r>
        <w:t>Dit is niet helemaal zeker…..</w:t>
      </w:r>
    </w:p>
  </w:comment>
  <w:comment w:id="47" w:author="Nijnens, Christa" w:date="2015-01-22T10:04:00Z" w:initials="NC">
    <w:p w14:paraId="27CDABA7" w14:textId="08409935" w:rsidR="008E2911" w:rsidRDefault="008E2911">
      <w:pPr>
        <w:pStyle w:val="CommentText"/>
      </w:pPr>
      <w:r>
        <w:rPr>
          <w:rStyle w:val="CommentReference"/>
        </w:rPr>
        <w:annotationRef/>
      </w:r>
      <w:r>
        <w:t xml:space="preserve">Dit is geen correcte zin. </w:t>
      </w:r>
    </w:p>
  </w:comment>
  <w:comment w:id="48" w:author="Nijnens, Christa" w:date="2015-01-22T10:05:00Z" w:initials="NC">
    <w:p w14:paraId="1CBC9595" w14:textId="1E23BE8B" w:rsidR="00B1471B" w:rsidRDefault="00B1471B">
      <w:pPr>
        <w:pStyle w:val="CommentText"/>
      </w:pPr>
      <w:r>
        <w:rPr>
          <w:rStyle w:val="CommentReference"/>
        </w:rPr>
        <w:annotationRef/>
      </w:r>
      <w:r>
        <w:t>Geen correcte zin</w:t>
      </w:r>
    </w:p>
  </w:comment>
  <w:comment w:id="46" w:author="Nijnens, Christa" w:date="2015-01-22T10:05:00Z" w:initials="NC">
    <w:p w14:paraId="4F8BA376" w14:textId="24BFE791" w:rsidR="00B1471B" w:rsidRDefault="00B1471B">
      <w:pPr>
        <w:pStyle w:val="CommentText"/>
      </w:pPr>
      <w:r>
        <w:rPr>
          <w:rStyle w:val="CommentReference"/>
        </w:rPr>
        <w:annotationRef/>
      </w:r>
      <w:r>
        <w:t>SDC?</w:t>
      </w:r>
    </w:p>
  </w:comment>
  <w:comment w:id="49" w:author="Nijnens, Christa" w:date="2015-01-22T10:05:00Z" w:initials="NC">
    <w:p w14:paraId="5C51ABB8" w14:textId="17C083C4" w:rsidR="00B1471B" w:rsidRDefault="00B1471B">
      <w:pPr>
        <w:pStyle w:val="CommentText"/>
      </w:pPr>
      <w:r>
        <w:rPr>
          <w:rStyle w:val="CommentReference"/>
        </w:rPr>
        <w:annotationRef/>
      </w:r>
      <w:r>
        <w:t>Hier heb ik geen resultaat van gezien….</w:t>
      </w:r>
    </w:p>
  </w:comment>
  <w:comment w:id="51" w:author="Nijnens, Christa" w:date="2015-01-22T10:07:00Z" w:initials="NC">
    <w:p w14:paraId="01470911" w14:textId="5D1E64B6" w:rsidR="00B1471B" w:rsidRDefault="00B1471B">
      <w:pPr>
        <w:pStyle w:val="CommentText"/>
      </w:pPr>
      <w:r>
        <w:rPr>
          <w:rStyle w:val="CommentReference"/>
        </w:rPr>
        <w:annotationRef/>
      </w:r>
      <w:r>
        <w:t>TEB?</w:t>
      </w:r>
    </w:p>
  </w:comment>
  <w:comment w:id="55" w:author="Nijnens, Christa" w:date="2015-01-22T10:07:00Z" w:initials="NC">
    <w:p w14:paraId="7939041F" w14:textId="20128362" w:rsidR="00B1471B" w:rsidRDefault="00B1471B">
      <w:pPr>
        <w:pStyle w:val="CommentText"/>
      </w:pPr>
      <w:r>
        <w:rPr>
          <w:rStyle w:val="CommentReference"/>
        </w:rPr>
        <w:annotationRef/>
      </w:r>
      <w:r>
        <w:t xml:space="preserve">Was dit niet </w:t>
      </w:r>
      <w:proofErr w:type="spellStart"/>
      <w:r>
        <w:t>bohbot</w:t>
      </w:r>
      <w:proofErr w:type="spellEnd"/>
      <w:r>
        <w:t>?</w:t>
      </w:r>
    </w:p>
  </w:comment>
  <w:comment w:id="56" w:author="Nijnens, Christa" w:date="2015-01-22T10:07:00Z" w:initials="NC">
    <w:p w14:paraId="720A720B" w14:textId="686E5D09" w:rsidR="00B1471B" w:rsidRDefault="00B1471B">
      <w:pPr>
        <w:pStyle w:val="CommentText"/>
      </w:pPr>
      <w:r>
        <w:rPr>
          <w:rStyle w:val="CommentReference"/>
        </w:rPr>
        <w:annotationRef/>
      </w:r>
      <w:r>
        <w:t>V</w:t>
      </w:r>
    </w:p>
  </w:comment>
  <w:comment w:id="57" w:author="Nijnens, Christa" w:date="2015-01-22T10:08:00Z" w:initials="NC">
    <w:p w14:paraId="1C9C5906" w14:textId="43BE611A" w:rsidR="00B1471B" w:rsidRDefault="00B1471B">
      <w:pPr>
        <w:pStyle w:val="CommentText"/>
      </w:pPr>
      <w:r>
        <w:rPr>
          <w:rStyle w:val="CommentReference"/>
        </w:rPr>
        <w:annotationRef/>
      </w:r>
      <w:r>
        <w:t>AFSL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089D2" w14:textId="77777777" w:rsidR="0059164A" w:rsidRDefault="0059164A">
      <w:r>
        <w:separator/>
      </w:r>
    </w:p>
  </w:endnote>
  <w:endnote w:type="continuationSeparator" w:id="0">
    <w:p w14:paraId="71B8DD40" w14:textId="77777777" w:rsidR="0059164A" w:rsidRDefault="0059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E81C" w14:textId="77777777" w:rsidR="00462FCC" w:rsidRDefault="00462FCC" w:rsidP="00194BCC">
    <w:pPr>
      <w:pStyle w:val="Footer"/>
      <w:jc w:val="center"/>
    </w:pPr>
    <w:r>
      <w:fldChar w:fldCharType="begin"/>
    </w:r>
    <w:r>
      <w:instrText xml:space="preserve"> PAGE   \* MERGEFORMAT </w:instrText>
    </w:r>
    <w:r>
      <w:fldChar w:fldCharType="separate"/>
    </w:r>
    <w:r w:rsidR="008E61C2">
      <w:rPr>
        <w:noProof/>
      </w:rPr>
      <w:t>3</w:t>
    </w:r>
    <w:r>
      <w:rPr>
        <w:noProof/>
      </w:rPr>
      <w:fldChar w:fldCharType="end"/>
    </w:r>
  </w:p>
  <w:p w14:paraId="310E7A4D" w14:textId="77777777" w:rsidR="00462FCC" w:rsidRDefault="00462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07192" w14:textId="77777777" w:rsidR="0059164A" w:rsidRDefault="0059164A">
      <w:r>
        <w:separator/>
      </w:r>
    </w:p>
  </w:footnote>
  <w:footnote w:type="continuationSeparator" w:id="0">
    <w:p w14:paraId="0032C0C2" w14:textId="77777777" w:rsidR="0059164A" w:rsidRDefault="0059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4"/>
  </w:num>
  <w:num w:numId="2">
    <w:abstractNumId w:val="1"/>
  </w:num>
  <w:num w:numId="3">
    <w:abstractNumId w:val="0"/>
  </w:num>
  <w:num w:numId="4">
    <w:abstractNumId w:val="3"/>
  </w:num>
  <w:num w:numId="5">
    <w:abstractNumId w:val="2"/>
  </w:num>
  <w:num w:numId="6">
    <w:abstractNumId w:val="4"/>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DB"/>
    <w:rsid w:val="00057B94"/>
    <w:rsid w:val="000607A6"/>
    <w:rsid w:val="00073FFE"/>
    <w:rsid w:val="000F777D"/>
    <w:rsid w:val="00110DA4"/>
    <w:rsid w:val="001477FB"/>
    <w:rsid w:val="00194BCC"/>
    <w:rsid w:val="001A28E4"/>
    <w:rsid w:val="001C0FA6"/>
    <w:rsid w:val="001E4C1B"/>
    <w:rsid w:val="001E6D66"/>
    <w:rsid w:val="002052AA"/>
    <w:rsid w:val="0022150B"/>
    <w:rsid w:val="00234872"/>
    <w:rsid w:val="00250111"/>
    <w:rsid w:val="002563B5"/>
    <w:rsid w:val="002857B0"/>
    <w:rsid w:val="002953DB"/>
    <w:rsid w:val="002E3967"/>
    <w:rsid w:val="002E5330"/>
    <w:rsid w:val="002F33D0"/>
    <w:rsid w:val="00313684"/>
    <w:rsid w:val="003406FE"/>
    <w:rsid w:val="00363995"/>
    <w:rsid w:val="00380FD6"/>
    <w:rsid w:val="003A171A"/>
    <w:rsid w:val="00406FE1"/>
    <w:rsid w:val="00462FCC"/>
    <w:rsid w:val="004B06FB"/>
    <w:rsid w:val="004F4744"/>
    <w:rsid w:val="00552875"/>
    <w:rsid w:val="00565804"/>
    <w:rsid w:val="0059164A"/>
    <w:rsid w:val="005D0652"/>
    <w:rsid w:val="005D23F7"/>
    <w:rsid w:val="00601A86"/>
    <w:rsid w:val="006077AB"/>
    <w:rsid w:val="00632E1F"/>
    <w:rsid w:val="00681AF1"/>
    <w:rsid w:val="0069698A"/>
    <w:rsid w:val="006B3E5C"/>
    <w:rsid w:val="0075134F"/>
    <w:rsid w:val="00763009"/>
    <w:rsid w:val="007C4D95"/>
    <w:rsid w:val="00856E2C"/>
    <w:rsid w:val="008638D7"/>
    <w:rsid w:val="008C454E"/>
    <w:rsid w:val="008E2911"/>
    <w:rsid w:val="008E61C2"/>
    <w:rsid w:val="00903735"/>
    <w:rsid w:val="00921C7F"/>
    <w:rsid w:val="00924DD8"/>
    <w:rsid w:val="00926D25"/>
    <w:rsid w:val="00963D3A"/>
    <w:rsid w:val="009B552B"/>
    <w:rsid w:val="009C4090"/>
    <w:rsid w:val="009D740A"/>
    <w:rsid w:val="009F1709"/>
    <w:rsid w:val="00A17491"/>
    <w:rsid w:val="00A3252B"/>
    <w:rsid w:val="00A349C3"/>
    <w:rsid w:val="00A41750"/>
    <w:rsid w:val="00A77492"/>
    <w:rsid w:val="00AB0368"/>
    <w:rsid w:val="00AC38AC"/>
    <w:rsid w:val="00AD1B70"/>
    <w:rsid w:val="00AF0076"/>
    <w:rsid w:val="00B1471B"/>
    <w:rsid w:val="00B63CDB"/>
    <w:rsid w:val="00B64A19"/>
    <w:rsid w:val="00B96BD3"/>
    <w:rsid w:val="00BB1773"/>
    <w:rsid w:val="00BF5E09"/>
    <w:rsid w:val="00BF7D0C"/>
    <w:rsid w:val="00C169AC"/>
    <w:rsid w:val="00C3258A"/>
    <w:rsid w:val="00C41C07"/>
    <w:rsid w:val="00CF6103"/>
    <w:rsid w:val="00D27DB8"/>
    <w:rsid w:val="00D51D98"/>
    <w:rsid w:val="00D620CB"/>
    <w:rsid w:val="00DA593B"/>
    <w:rsid w:val="00DC4DB4"/>
    <w:rsid w:val="00DD38E6"/>
    <w:rsid w:val="00E03260"/>
    <w:rsid w:val="00E629C8"/>
    <w:rsid w:val="00ED5629"/>
    <w:rsid w:val="00EE7A57"/>
    <w:rsid w:val="00F05B15"/>
    <w:rsid w:val="00F11B92"/>
    <w:rsid w:val="00F5177C"/>
    <w:rsid w:val="00FA123A"/>
    <w:rsid w:val="00FA3C3E"/>
    <w:rsid w:val="00FB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A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le"/>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le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character" w:styleId="CommentReference">
    <w:name w:val="annotation reference"/>
    <w:basedOn w:val="DefaultParagraphFont"/>
    <w:uiPriority w:val="99"/>
    <w:semiHidden/>
    <w:unhideWhenUsed/>
    <w:rsid w:val="009C4090"/>
    <w:rPr>
      <w:sz w:val="16"/>
      <w:szCs w:val="16"/>
    </w:rPr>
  </w:style>
  <w:style w:type="paragraph" w:styleId="CommentText">
    <w:name w:val="annotation text"/>
    <w:basedOn w:val="Normal"/>
    <w:link w:val="CommentTextChar"/>
    <w:uiPriority w:val="99"/>
    <w:semiHidden/>
    <w:unhideWhenUsed/>
    <w:rsid w:val="009C4090"/>
    <w:rPr>
      <w:sz w:val="20"/>
    </w:rPr>
  </w:style>
  <w:style w:type="character" w:customStyle="1" w:styleId="CommentTextChar">
    <w:name w:val="Comment Text Char"/>
    <w:basedOn w:val="DefaultParagraphFont"/>
    <w:link w:val="CommentText"/>
    <w:uiPriority w:val="99"/>
    <w:semiHidden/>
    <w:rsid w:val="009C4090"/>
    <w:rPr>
      <w:rFonts w:ascii="Palatino Linotype"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9C4090"/>
    <w:rPr>
      <w:b/>
      <w:bCs/>
    </w:rPr>
  </w:style>
  <w:style w:type="character" w:customStyle="1" w:styleId="CommentSubjectChar">
    <w:name w:val="Comment Subject Char"/>
    <w:basedOn w:val="CommentTextChar"/>
    <w:link w:val="CommentSubject"/>
    <w:uiPriority w:val="99"/>
    <w:semiHidden/>
    <w:rsid w:val="009C4090"/>
    <w:rPr>
      <w:rFonts w:ascii="Palatino Linotype" w:hAnsi="Palatino Linotype"/>
      <w:b/>
      <w:bCs/>
      <w:sz w:val="20"/>
      <w:szCs w:val="20"/>
      <w:lang w:val="nl-NL"/>
    </w:rPr>
  </w:style>
  <w:style w:type="paragraph" w:styleId="BalloonText">
    <w:name w:val="Balloon Text"/>
    <w:basedOn w:val="Normal"/>
    <w:link w:val="BalloonTextChar"/>
    <w:uiPriority w:val="99"/>
    <w:semiHidden/>
    <w:unhideWhenUsed/>
    <w:rsid w:val="009C4090"/>
    <w:rPr>
      <w:rFonts w:ascii="Tahoma" w:hAnsi="Tahoma" w:cs="Tahoma"/>
      <w:sz w:val="16"/>
      <w:szCs w:val="16"/>
    </w:rPr>
  </w:style>
  <w:style w:type="character" w:customStyle="1" w:styleId="BalloonTextChar">
    <w:name w:val="Balloon Text Char"/>
    <w:basedOn w:val="DefaultParagraphFont"/>
    <w:link w:val="BalloonText"/>
    <w:uiPriority w:val="99"/>
    <w:semiHidden/>
    <w:rsid w:val="009C4090"/>
    <w:rPr>
      <w:rFonts w:ascii="Tahoma" w:hAnsi="Tahoma" w:cs="Tahoma"/>
      <w:sz w:val="16"/>
      <w:szCs w:val="16"/>
      <w:lang w:val="nl-NL"/>
    </w:rPr>
  </w:style>
  <w:style w:type="paragraph" w:styleId="NormalWeb">
    <w:name w:val="Normal (Web)"/>
    <w:basedOn w:val="Normal"/>
    <w:uiPriority w:val="99"/>
    <w:semiHidden/>
    <w:unhideWhenUsed/>
    <w:rsid w:val="004F4744"/>
    <w:pPr>
      <w:spacing w:before="100" w:beforeAutospacing="1" w:after="100" w:afterAutospacing="1"/>
      <w:contextualSpacing w:val="0"/>
    </w:pPr>
    <w:rPr>
      <w:rFonts w:ascii="Times" w:eastAsiaTheme="minorEastAsia" w:hAnsi="Times" w:cs="Times New Roman"/>
      <w:sz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le"/>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le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character" w:styleId="CommentReference">
    <w:name w:val="annotation reference"/>
    <w:basedOn w:val="DefaultParagraphFont"/>
    <w:uiPriority w:val="99"/>
    <w:semiHidden/>
    <w:unhideWhenUsed/>
    <w:rsid w:val="009C4090"/>
    <w:rPr>
      <w:sz w:val="16"/>
      <w:szCs w:val="16"/>
    </w:rPr>
  </w:style>
  <w:style w:type="paragraph" w:styleId="CommentText">
    <w:name w:val="annotation text"/>
    <w:basedOn w:val="Normal"/>
    <w:link w:val="CommentTextChar"/>
    <w:uiPriority w:val="99"/>
    <w:semiHidden/>
    <w:unhideWhenUsed/>
    <w:rsid w:val="009C4090"/>
    <w:rPr>
      <w:sz w:val="20"/>
    </w:rPr>
  </w:style>
  <w:style w:type="character" w:customStyle="1" w:styleId="CommentTextChar">
    <w:name w:val="Comment Text Char"/>
    <w:basedOn w:val="DefaultParagraphFont"/>
    <w:link w:val="CommentText"/>
    <w:uiPriority w:val="99"/>
    <w:semiHidden/>
    <w:rsid w:val="009C4090"/>
    <w:rPr>
      <w:rFonts w:ascii="Palatino Linotype"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9C4090"/>
    <w:rPr>
      <w:b/>
      <w:bCs/>
    </w:rPr>
  </w:style>
  <w:style w:type="character" w:customStyle="1" w:styleId="CommentSubjectChar">
    <w:name w:val="Comment Subject Char"/>
    <w:basedOn w:val="CommentTextChar"/>
    <w:link w:val="CommentSubject"/>
    <w:uiPriority w:val="99"/>
    <w:semiHidden/>
    <w:rsid w:val="009C4090"/>
    <w:rPr>
      <w:rFonts w:ascii="Palatino Linotype" w:hAnsi="Palatino Linotype"/>
      <w:b/>
      <w:bCs/>
      <w:sz w:val="20"/>
      <w:szCs w:val="20"/>
      <w:lang w:val="nl-NL"/>
    </w:rPr>
  </w:style>
  <w:style w:type="paragraph" w:styleId="BalloonText">
    <w:name w:val="Balloon Text"/>
    <w:basedOn w:val="Normal"/>
    <w:link w:val="BalloonTextChar"/>
    <w:uiPriority w:val="99"/>
    <w:semiHidden/>
    <w:unhideWhenUsed/>
    <w:rsid w:val="009C4090"/>
    <w:rPr>
      <w:rFonts w:ascii="Tahoma" w:hAnsi="Tahoma" w:cs="Tahoma"/>
      <w:sz w:val="16"/>
      <w:szCs w:val="16"/>
    </w:rPr>
  </w:style>
  <w:style w:type="character" w:customStyle="1" w:styleId="BalloonTextChar">
    <w:name w:val="Balloon Text Char"/>
    <w:basedOn w:val="DefaultParagraphFont"/>
    <w:link w:val="BalloonText"/>
    <w:uiPriority w:val="99"/>
    <w:semiHidden/>
    <w:rsid w:val="009C4090"/>
    <w:rPr>
      <w:rFonts w:ascii="Tahoma" w:hAnsi="Tahoma" w:cs="Tahoma"/>
      <w:sz w:val="16"/>
      <w:szCs w:val="16"/>
      <w:lang w:val="nl-NL"/>
    </w:rPr>
  </w:style>
  <w:style w:type="paragraph" w:styleId="NormalWeb">
    <w:name w:val="Normal (Web)"/>
    <w:basedOn w:val="Normal"/>
    <w:uiPriority w:val="99"/>
    <w:semiHidden/>
    <w:unhideWhenUsed/>
    <w:rsid w:val="004F4744"/>
    <w:pPr>
      <w:spacing w:before="100" w:beforeAutospacing="1" w:after="100" w:afterAutospacing="1"/>
      <w:contextualSpacing w:val="0"/>
    </w:pPr>
    <w:rPr>
      <w:rFonts w:ascii="Times" w:eastAsiaTheme="minorEastAsia" w:hAnsi="Times" w:cs="Times New Roman"/>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71139">
      <w:bodyDiv w:val="1"/>
      <w:marLeft w:val="0"/>
      <w:marRight w:val="0"/>
      <w:marTop w:val="0"/>
      <w:marBottom w:val="0"/>
      <w:divBdr>
        <w:top w:val="none" w:sz="0" w:space="0" w:color="auto"/>
        <w:left w:val="none" w:sz="0" w:space="0" w:color="auto"/>
        <w:bottom w:val="none" w:sz="0" w:space="0" w:color="auto"/>
        <w:right w:val="none" w:sz="0" w:space="0" w:color="auto"/>
      </w:divBdr>
      <w:divsChild>
        <w:div w:id="144976958">
          <w:marLeft w:val="0"/>
          <w:marRight w:val="0"/>
          <w:marTop w:val="0"/>
          <w:marBottom w:val="0"/>
          <w:divBdr>
            <w:top w:val="none" w:sz="0" w:space="0" w:color="auto"/>
            <w:left w:val="none" w:sz="0" w:space="0" w:color="auto"/>
            <w:bottom w:val="none" w:sz="0" w:space="0" w:color="auto"/>
            <w:right w:val="none" w:sz="0" w:space="0" w:color="auto"/>
          </w:divBdr>
          <w:divsChild>
            <w:div w:id="1490824015">
              <w:marLeft w:val="0"/>
              <w:marRight w:val="0"/>
              <w:marTop w:val="0"/>
              <w:marBottom w:val="0"/>
              <w:divBdr>
                <w:top w:val="none" w:sz="0" w:space="0" w:color="auto"/>
                <w:left w:val="none" w:sz="0" w:space="0" w:color="auto"/>
                <w:bottom w:val="none" w:sz="0" w:space="0" w:color="auto"/>
                <w:right w:val="none" w:sz="0" w:space="0" w:color="auto"/>
              </w:divBdr>
              <w:divsChild>
                <w:div w:id="186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Nijnens, Christa</cp:lastModifiedBy>
  <cp:revision>6</cp:revision>
  <dcterms:created xsi:type="dcterms:W3CDTF">2015-01-17T13:16:00Z</dcterms:created>
  <dcterms:modified xsi:type="dcterms:W3CDTF">2015-01-22T09:13:00Z</dcterms:modified>
</cp:coreProperties>
</file>