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5A18C" w14:textId="77777777" w:rsidR="001761C3" w:rsidRPr="007E1D31" w:rsidRDefault="001761C3" w:rsidP="001761C3">
      <w:pPr>
        <w:rPr>
          <w:rFonts w:ascii="Palatino Linotype" w:hAnsi="Palatino Linotype"/>
          <w:b/>
          <w:sz w:val="24"/>
          <w:szCs w:val="24"/>
          <w:lang w:val="nl-NL"/>
        </w:rPr>
      </w:pPr>
      <w:r w:rsidRPr="007E1D31">
        <w:rPr>
          <w:rFonts w:ascii="Palatino Linotype" w:hAnsi="Palatino Linotype"/>
          <w:b/>
          <w:sz w:val="24"/>
          <w:szCs w:val="24"/>
          <w:lang w:val="nl-NL"/>
        </w:rPr>
        <w:t xml:space="preserve">1415 VOORBEELDUITWERKING M&amp;M OV PB – VOOR DOCENTEN </w:t>
      </w:r>
    </w:p>
    <w:p w14:paraId="43D32890" w14:textId="77777777" w:rsidR="001761C3" w:rsidRPr="007E1D31" w:rsidRDefault="001761C3" w:rsidP="001761C3">
      <w:pPr>
        <w:spacing w:after="0"/>
        <w:rPr>
          <w:rFonts w:ascii="Palatino Linotype" w:hAnsi="Palatino Linotype"/>
          <w:b/>
          <w:sz w:val="24"/>
          <w:szCs w:val="24"/>
          <w:lang w:val="nl-NL"/>
        </w:rPr>
      </w:pPr>
      <w:r w:rsidRPr="007E1D31">
        <w:rPr>
          <w:rFonts w:ascii="Palatino Linotype" w:hAnsi="Palatino Linotype"/>
          <w:b/>
          <w:sz w:val="24"/>
          <w:szCs w:val="24"/>
          <w:lang w:val="nl-NL"/>
        </w:rPr>
        <w:t>Kloneren van humane glucocorticoide receptor in GFP-expressievector</w:t>
      </w:r>
    </w:p>
    <w:p w14:paraId="16C7F8B4" w14:textId="3CF89636" w:rsidR="001761C3" w:rsidRPr="007E1D31" w:rsidRDefault="001761C3" w:rsidP="001761C3">
      <w:pPr>
        <w:spacing w:after="0"/>
        <w:rPr>
          <w:rFonts w:ascii="Palatino Linotype" w:hAnsi="Palatino Linotype"/>
          <w:sz w:val="24"/>
          <w:szCs w:val="24"/>
          <w:lang w:val="nl-NL"/>
        </w:rPr>
      </w:pPr>
      <w:commentRangeStart w:id="0"/>
      <w:r w:rsidRPr="007E1D31">
        <w:rPr>
          <w:rFonts w:ascii="Palatino Linotype" w:hAnsi="Palatino Linotype"/>
          <w:sz w:val="24"/>
          <w:szCs w:val="24"/>
          <w:lang w:val="nl-NL"/>
        </w:rPr>
        <w:t xml:space="preserve">Het coderende deel van de humane glucocorticoïd receptor (hGR) </w:t>
      </w:r>
      <w:ins w:id="1" w:author="Gumbs, Myrtille" w:date="2020-04-01T12:05:00Z">
        <w:r w:rsidR="00797430">
          <w:rPr>
            <w:rFonts w:ascii="Palatino Linotype" w:hAnsi="Palatino Linotype"/>
            <w:sz w:val="24"/>
            <w:szCs w:val="24"/>
            <w:lang w:val="nl-NL"/>
          </w:rPr>
          <w:t xml:space="preserve">in </w:t>
        </w:r>
      </w:ins>
      <w:ins w:id="2" w:author="Gumbs, Myrtille" w:date="2020-04-01T12:06:00Z">
        <w:r w:rsidR="00797430">
          <w:rPr>
            <w:rFonts w:ascii="Palatino Linotype" w:hAnsi="Palatino Linotype"/>
            <w:sz w:val="24"/>
            <w:szCs w:val="24"/>
            <w:lang w:val="nl-NL"/>
          </w:rPr>
          <w:t xml:space="preserve">de pBluescript SK+ plasmide </w:t>
        </w:r>
      </w:ins>
      <w:r w:rsidRPr="007E1D31">
        <w:rPr>
          <w:rFonts w:ascii="Palatino Linotype" w:hAnsi="Palatino Linotype"/>
          <w:sz w:val="24"/>
          <w:szCs w:val="24"/>
          <w:lang w:val="nl-NL"/>
        </w:rPr>
        <w:t xml:space="preserve">werd geamplificeerd door middel van een polymerase chain reaction (PCR), waarbij gebruik werd gemaakt van de forward primer </w:t>
      </w:r>
      <w:r w:rsidR="00BA2041" w:rsidRPr="007E1D31">
        <w:rPr>
          <w:rFonts w:ascii="Palatino Linotype" w:hAnsi="Palatino Linotype"/>
          <w:sz w:val="24"/>
          <w:szCs w:val="24"/>
          <w:lang w:val="nl-NL"/>
        </w:rPr>
        <w:t>(</w:t>
      </w:r>
      <w:ins w:id="3" w:author="Gumbs, Myrtille" w:date="2020-04-01T12:05:00Z">
        <w:r w:rsidR="00797430">
          <w:rPr>
            <w:rFonts w:ascii="Palatino Linotype" w:hAnsi="Palatino Linotype"/>
            <w:sz w:val="24"/>
            <w:szCs w:val="24"/>
            <w:lang w:val="nl-NL"/>
          </w:rPr>
          <w:t>T7 primer</w:t>
        </w:r>
      </w:ins>
      <w:del w:id="4" w:author="Gumbs, Myrtille" w:date="2020-04-01T12:05:00Z">
        <w:r w:rsidR="00BA2041" w:rsidRPr="007E1D31" w:rsidDel="00797430">
          <w:rPr>
            <w:rFonts w:ascii="Palatino Linotype" w:hAnsi="Palatino Linotype"/>
            <w:sz w:val="24"/>
            <w:szCs w:val="24"/>
            <w:lang w:val="nl-NL"/>
          </w:rPr>
          <w:delText>hGR-F</w:delText>
        </w:r>
      </w:del>
      <w:r w:rsidR="00BA2041" w:rsidRPr="007E1D31">
        <w:rPr>
          <w:rFonts w:ascii="Palatino Linotype" w:hAnsi="Palatino Linotype"/>
          <w:sz w:val="24"/>
          <w:szCs w:val="24"/>
          <w:lang w:val="nl-NL"/>
        </w:rPr>
        <w:t xml:space="preserve">) </w:t>
      </w:r>
      <w:r w:rsidRPr="007E1D31">
        <w:rPr>
          <w:rFonts w:ascii="Palatino Linotype" w:hAnsi="Palatino Linotype"/>
          <w:sz w:val="24"/>
          <w:szCs w:val="24"/>
          <w:lang w:val="nl-NL"/>
        </w:rPr>
        <w:t>5’-</w:t>
      </w:r>
      <w:ins w:id="5" w:author="Gumbs, Myrtille" w:date="2020-04-01T12:05:00Z">
        <w:r w:rsidR="00797430" w:rsidRPr="007E1D31" w:rsidDel="00797430">
          <w:rPr>
            <w:rFonts w:ascii="Palatino Linotype" w:hAnsi="Palatino Linotype"/>
            <w:sz w:val="24"/>
            <w:szCs w:val="24"/>
            <w:lang w:val="nl-NL"/>
          </w:rPr>
          <w:t xml:space="preserve"> </w:t>
        </w:r>
        <w:r w:rsidR="00797430" w:rsidRPr="00797430">
          <w:rPr>
            <w:rFonts w:ascii="Arial" w:hAnsi="Arial" w:cs="Arial"/>
            <w:color w:val="222222"/>
            <w:shd w:val="clear" w:color="auto" w:fill="F5F5F5"/>
            <w:lang w:val="nl-NL"/>
            <w:rPrChange w:id="6" w:author="Gumbs, Myrtille" w:date="2020-04-01T12:05:00Z">
              <w:rPr>
                <w:rFonts w:ascii="Arial" w:hAnsi="Arial" w:cs="Arial"/>
                <w:color w:val="222222"/>
                <w:shd w:val="clear" w:color="auto" w:fill="F5F5F5"/>
              </w:rPr>
            </w:rPrChange>
          </w:rPr>
          <w:t>TAATACGACTCACTATAGGG</w:t>
        </w:r>
      </w:ins>
      <w:del w:id="7" w:author="Gumbs, Myrtille" w:date="2020-04-01T12:05:00Z">
        <w:r w:rsidRPr="007E1D31" w:rsidDel="00797430">
          <w:rPr>
            <w:rFonts w:ascii="Palatino Linotype" w:hAnsi="Palatino Linotype"/>
            <w:sz w:val="24"/>
            <w:szCs w:val="24"/>
            <w:lang w:val="nl-NL"/>
          </w:rPr>
          <w:delText>AGA TCC GCC ACA ACA TCG AG</w:delText>
        </w:r>
      </w:del>
      <w:r w:rsidRPr="007E1D31">
        <w:rPr>
          <w:rFonts w:ascii="Palatino Linotype" w:hAnsi="Palatino Linotype"/>
          <w:sz w:val="24"/>
          <w:szCs w:val="24"/>
          <w:lang w:val="nl-NL"/>
        </w:rPr>
        <w:t>-3’ en de reverse primer</w:t>
      </w:r>
      <w:r w:rsidR="00BA2041" w:rsidRPr="007E1D31">
        <w:rPr>
          <w:rFonts w:ascii="Palatino Linotype" w:hAnsi="Palatino Linotype"/>
          <w:sz w:val="24"/>
          <w:szCs w:val="24"/>
          <w:lang w:val="nl-NL"/>
        </w:rPr>
        <w:t xml:space="preserve"> (</w:t>
      </w:r>
      <w:ins w:id="8" w:author="Gumbs, Myrtille" w:date="2020-04-01T12:05:00Z">
        <w:r w:rsidR="00797430">
          <w:rPr>
            <w:rFonts w:ascii="Palatino Linotype" w:hAnsi="Palatino Linotype"/>
            <w:sz w:val="24"/>
            <w:szCs w:val="24"/>
            <w:lang w:val="nl-NL"/>
          </w:rPr>
          <w:t>T3 primer</w:t>
        </w:r>
      </w:ins>
      <w:del w:id="9" w:author="Gumbs, Myrtille" w:date="2020-04-01T12:05:00Z">
        <w:r w:rsidR="00BA2041" w:rsidRPr="007E1D31" w:rsidDel="00797430">
          <w:rPr>
            <w:rFonts w:ascii="Palatino Linotype" w:hAnsi="Palatino Linotype"/>
            <w:sz w:val="24"/>
            <w:szCs w:val="24"/>
            <w:lang w:val="nl-NL"/>
          </w:rPr>
          <w:delText>hGR-R</w:delText>
        </w:r>
      </w:del>
      <w:r w:rsidR="00BA2041" w:rsidRPr="007E1D31">
        <w:rPr>
          <w:rFonts w:ascii="Palatino Linotype" w:hAnsi="Palatino Linotype"/>
          <w:sz w:val="24"/>
          <w:szCs w:val="24"/>
          <w:lang w:val="nl-NL"/>
        </w:rPr>
        <w:t>)</w:t>
      </w:r>
      <w:r w:rsidRPr="007E1D31">
        <w:rPr>
          <w:rFonts w:ascii="Palatino Linotype" w:hAnsi="Palatino Linotype"/>
          <w:sz w:val="24"/>
          <w:szCs w:val="24"/>
          <w:lang w:val="nl-NL"/>
        </w:rPr>
        <w:t xml:space="preserve"> 5’-</w:t>
      </w:r>
      <w:ins w:id="10" w:author="Gumbs, Myrtille" w:date="2020-04-01T12:05:00Z">
        <w:r w:rsidR="00797430" w:rsidRPr="00797430">
          <w:rPr>
            <w:rFonts w:ascii="Arial" w:hAnsi="Arial" w:cs="Arial"/>
            <w:color w:val="222222"/>
            <w:shd w:val="clear" w:color="auto" w:fill="F5F5F5"/>
            <w:lang w:val="nl-NL"/>
            <w:rPrChange w:id="11" w:author="Gumbs, Myrtille" w:date="2020-04-01T12:05:00Z">
              <w:rPr>
                <w:rFonts w:ascii="Arial" w:hAnsi="Arial" w:cs="Arial"/>
                <w:color w:val="222222"/>
                <w:shd w:val="clear" w:color="auto" w:fill="F5F5F5"/>
              </w:rPr>
            </w:rPrChange>
          </w:rPr>
          <w:t>ATTAACCCTCACTAAAGGGA</w:t>
        </w:r>
      </w:ins>
      <w:del w:id="12" w:author="Gumbs, Myrtille" w:date="2020-04-01T12:05:00Z">
        <w:r w:rsidRPr="007E1D31" w:rsidDel="00797430">
          <w:rPr>
            <w:rFonts w:ascii="Palatino Linotype" w:hAnsi="Palatino Linotype"/>
            <w:sz w:val="24"/>
            <w:szCs w:val="24"/>
            <w:lang w:val="nl-NL"/>
          </w:rPr>
          <w:delText>TGA TGG TTC ACG TAG TGG GC</w:delText>
        </w:r>
      </w:del>
      <w:r w:rsidRPr="007E1D31">
        <w:rPr>
          <w:rFonts w:ascii="Palatino Linotype" w:hAnsi="Palatino Linotype"/>
          <w:sz w:val="24"/>
          <w:szCs w:val="24"/>
          <w:lang w:val="nl-NL"/>
        </w:rPr>
        <w:t>-3’</w:t>
      </w:r>
      <w:del w:id="13" w:author="Gumbs, Myrtille" w:date="2020-04-01T12:05:00Z">
        <w:r w:rsidR="00BA2041" w:rsidRPr="007E1D31" w:rsidDel="00797430">
          <w:rPr>
            <w:rFonts w:ascii="Palatino Linotype" w:hAnsi="Palatino Linotype"/>
            <w:sz w:val="24"/>
            <w:szCs w:val="24"/>
            <w:lang w:val="nl-NL"/>
          </w:rPr>
          <w:delText xml:space="preserve"> (welke polymerase gebruikt, </w:delText>
        </w:r>
        <w:r w:rsidR="007E1D31" w:rsidRPr="007E1D31" w:rsidDel="00797430">
          <w:rPr>
            <w:rFonts w:ascii="Palatino Linotype" w:hAnsi="Palatino Linotype"/>
            <w:sz w:val="24"/>
            <w:szCs w:val="24"/>
            <w:lang w:val="nl-NL"/>
          </w:rPr>
          <w:delText>PCR-programma</w:delText>
        </w:r>
        <w:r w:rsidR="00BA2041" w:rsidRPr="007E1D31" w:rsidDel="00797430">
          <w:rPr>
            <w:rFonts w:ascii="Palatino Linotype" w:hAnsi="Palatino Linotype"/>
            <w:sz w:val="24"/>
            <w:szCs w:val="24"/>
            <w:lang w:val="nl-NL"/>
          </w:rPr>
          <w:delText>)</w:delText>
        </w:r>
      </w:del>
      <w:r w:rsidRPr="007E1D31">
        <w:rPr>
          <w:rFonts w:ascii="Palatino Linotype" w:hAnsi="Palatino Linotype"/>
          <w:sz w:val="24"/>
          <w:szCs w:val="24"/>
          <w:lang w:val="nl-NL"/>
        </w:rPr>
        <w:t xml:space="preserve">. </w:t>
      </w:r>
      <w:commentRangeEnd w:id="0"/>
      <w:r w:rsidR="00DD3011" w:rsidRPr="007E1D31">
        <w:rPr>
          <w:rStyle w:val="Verwijzingopmerking"/>
          <w:lang w:val="nl-NL"/>
        </w:rPr>
        <w:commentReference w:id="0"/>
      </w:r>
      <w:commentRangeStart w:id="14"/>
      <w:r w:rsidRPr="007E1D31">
        <w:rPr>
          <w:rFonts w:ascii="Palatino Linotype" w:hAnsi="Palatino Linotype"/>
          <w:sz w:val="24"/>
          <w:szCs w:val="24"/>
          <w:lang w:val="nl-NL"/>
        </w:rPr>
        <w:t xml:space="preserve">Vervolgens werd het PCR product opgezuiverd </w:t>
      </w:r>
      <w:commentRangeEnd w:id="14"/>
      <w:r w:rsidR="00DD3011" w:rsidRPr="007E1D31">
        <w:rPr>
          <w:rStyle w:val="Verwijzingopmerking"/>
          <w:lang w:val="nl-NL"/>
        </w:rPr>
        <w:commentReference w:id="14"/>
      </w:r>
      <w:r w:rsidRPr="007E1D31">
        <w:rPr>
          <w:rFonts w:ascii="Palatino Linotype" w:hAnsi="Palatino Linotype"/>
          <w:sz w:val="24"/>
          <w:szCs w:val="24"/>
          <w:lang w:val="nl-NL"/>
        </w:rPr>
        <w:t xml:space="preserve">en </w:t>
      </w:r>
      <w:commentRangeStart w:id="15"/>
      <w:r w:rsidRPr="007E1D31">
        <w:rPr>
          <w:rFonts w:ascii="Palatino Linotype" w:hAnsi="Palatino Linotype"/>
          <w:sz w:val="24"/>
          <w:szCs w:val="24"/>
          <w:lang w:val="nl-NL"/>
        </w:rPr>
        <w:t xml:space="preserve">geligeerd in de </w:t>
      </w:r>
      <w:r w:rsidRPr="007E1D31">
        <w:rPr>
          <w:rFonts w:ascii="Palatino Linotype" w:hAnsi="Palatino Linotype"/>
          <w:i/>
          <w:sz w:val="24"/>
          <w:szCs w:val="24"/>
          <w:lang w:val="nl-NL"/>
        </w:rPr>
        <w:t>Bam</w:t>
      </w:r>
      <w:r w:rsidRPr="007E1D31">
        <w:rPr>
          <w:rFonts w:ascii="Palatino Linotype" w:hAnsi="Palatino Linotype"/>
          <w:sz w:val="24"/>
          <w:szCs w:val="24"/>
          <w:lang w:val="nl-NL"/>
        </w:rPr>
        <w:t xml:space="preserve">HI en </w:t>
      </w:r>
      <w:r w:rsidR="00BA2041" w:rsidRPr="007E1D31">
        <w:rPr>
          <w:rFonts w:ascii="Palatino Linotype" w:hAnsi="Palatino Linotype"/>
          <w:i/>
          <w:sz w:val="24"/>
          <w:szCs w:val="24"/>
          <w:lang w:val="nl-NL"/>
        </w:rPr>
        <w:t>Xho</w:t>
      </w:r>
      <w:r w:rsidR="00BA2041" w:rsidRPr="007E1D31">
        <w:rPr>
          <w:rFonts w:ascii="Palatino Linotype" w:hAnsi="Palatino Linotype"/>
          <w:sz w:val="24"/>
          <w:szCs w:val="24"/>
          <w:lang w:val="nl-NL"/>
        </w:rPr>
        <w:t xml:space="preserve">I </w:t>
      </w:r>
      <w:r w:rsidRPr="007E1D31">
        <w:rPr>
          <w:rFonts w:ascii="Palatino Linotype" w:hAnsi="Palatino Linotype"/>
          <w:sz w:val="24"/>
          <w:szCs w:val="24"/>
          <w:lang w:val="nl-NL"/>
        </w:rPr>
        <w:t>restrictiesites van het expressieplasmide pEGFP-C1</w:t>
      </w:r>
      <w:r w:rsidR="00BA2041" w:rsidRPr="007E1D31">
        <w:rPr>
          <w:rFonts w:ascii="Palatino Linotype" w:hAnsi="Palatino Linotype"/>
          <w:sz w:val="24"/>
          <w:szCs w:val="24"/>
          <w:lang w:val="nl-NL"/>
        </w:rPr>
        <w:t xml:space="preserve"> en getransformeerd naar </w:t>
      </w:r>
      <w:r w:rsidR="00BA2041" w:rsidRPr="007E1D31">
        <w:rPr>
          <w:rFonts w:ascii="Palatino Linotype" w:hAnsi="Palatino Linotype"/>
          <w:i/>
          <w:sz w:val="24"/>
          <w:szCs w:val="24"/>
          <w:lang w:val="nl-NL"/>
        </w:rPr>
        <w:t>E. coli</w:t>
      </w:r>
      <w:r w:rsidRPr="007E1D31">
        <w:rPr>
          <w:rFonts w:ascii="Palatino Linotype" w:hAnsi="Palatino Linotype"/>
          <w:sz w:val="24"/>
          <w:szCs w:val="24"/>
          <w:lang w:val="nl-NL"/>
        </w:rPr>
        <w:t>.</w:t>
      </w:r>
      <w:commentRangeEnd w:id="15"/>
      <w:r w:rsidR="00D960F5" w:rsidRPr="007E1D31">
        <w:rPr>
          <w:rStyle w:val="Verwijzingopmerking"/>
          <w:lang w:val="nl-NL"/>
        </w:rPr>
        <w:commentReference w:id="15"/>
      </w:r>
      <w:r w:rsidRPr="007E1D31">
        <w:rPr>
          <w:rFonts w:ascii="Palatino Linotype" w:hAnsi="Palatino Linotype"/>
          <w:sz w:val="24"/>
          <w:szCs w:val="24"/>
          <w:lang w:val="nl-NL"/>
        </w:rPr>
        <w:t xml:space="preserve"> </w:t>
      </w:r>
      <w:commentRangeStart w:id="16"/>
      <w:r w:rsidR="00BA2041" w:rsidRPr="007E1D31">
        <w:rPr>
          <w:rFonts w:ascii="Palatino Linotype" w:hAnsi="Palatino Linotype"/>
          <w:sz w:val="24"/>
          <w:szCs w:val="24"/>
          <w:lang w:val="nl-NL"/>
        </w:rPr>
        <w:t>Met behulp van kolonie PCR (primers hGR-F en hGR-R</w:t>
      </w:r>
      <w:r w:rsidR="003B0A76" w:rsidRPr="007E1D31">
        <w:rPr>
          <w:rFonts w:ascii="Palatino Linotype" w:hAnsi="Palatino Linotype"/>
          <w:sz w:val="24"/>
          <w:szCs w:val="24"/>
          <w:lang w:val="nl-NL"/>
        </w:rPr>
        <w:t>, type polymerase</w:t>
      </w:r>
      <w:r w:rsidR="00BA2041" w:rsidRPr="007E1D31">
        <w:rPr>
          <w:rFonts w:ascii="Palatino Linotype" w:hAnsi="Palatino Linotype"/>
          <w:sz w:val="24"/>
          <w:szCs w:val="24"/>
          <w:lang w:val="nl-NL"/>
        </w:rPr>
        <w:t xml:space="preserve"> en programma) werd een kolonie geselecteerd welke een plasmide met insert van juiste grootte beva</w:t>
      </w:r>
      <w:commentRangeStart w:id="17"/>
      <w:r w:rsidR="00BA2041" w:rsidRPr="007E1D31">
        <w:rPr>
          <w:rFonts w:ascii="Palatino Linotype" w:hAnsi="Palatino Linotype"/>
          <w:sz w:val="24"/>
          <w:szCs w:val="24"/>
          <w:lang w:val="nl-NL"/>
        </w:rPr>
        <w:t>t</w:t>
      </w:r>
      <w:r w:rsidR="00ED0857" w:rsidRPr="007E1D31">
        <w:rPr>
          <w:rFonts w:ascii="Palatino Linotype" w:hAnsi="Palatino Linotype"/>
          <w:sz w:val="24"/>
          <w:szCs w:val="24"/>
          <w:lang w:val="nl-NL"/>
        </w:rPr>
        <w:t>.</w:t>
      </w:r>
      <w:commentRangeEnd w:id="16"/>
      <w:r w:rsidR="00D36A32" w:rsidRPr="007E1D31">
        <w:rPr>
          <w:rStyle w:val="Verwijzingopmerking"/>
          <w:lang w:val="nl-NL"/>
        </w:rPr>
        <w:commentReference w:id="16"/>
      </w:r>
      <w:commentRangeEnd w:id="17"/>
      <w:ins w:id="18" w:author="Gumbs, Myrtille" w:date="2020-04-01T12:06:00Z">
        <w:r w:rsidR="00797430">
          <w:rPr>
            <w:rFonts w:ascii="Palatino Linotype" w:hAnsi="Palatino Linotype"/>
            <w:sz w:val="24"/>
            <w:szCs w:val="24"/>
            <w:lang w:val="nl-NL"/>
          </w:rPr>
          <w:t xml:space="preserve"> Evt. Met behulp van een mini-prep werd E. Coli m</w:t>
        </w:r>
      </w:ins>
      <w:ins w:id="19" w:author="Gumbs, Myrtille" w:date="2020-04-01T12:07:00Z">
        <w:r w:rsidR="00797430">
          <w:rPr>
            <w:rFonts w:ascii="Palatino Linotype" w:hAnsi="Palatino Linotype"/>
            <w:sz w:val="24"/>
            <w:szCs w:val="24"/>
            <w:lang w:val="nl-NL"/>
          </w:rPr>
          <w:t>et het plasmide vermeerderd.</w:t>
        </w:r>
      </w:ins>
      <w:r w:rsidR="00D36A32" w:rsidRPr="007E1D31">
        <w:rPr>
          <w:rStyle w:val="Verwijzingopmerking"/>
          <w:lang w:val="nl-NL"/>
        </w:rPr>
        <w:commentReference w:id="17"/>
      </w:r>
      <w:ins w:id="20" w:author="Gumbs, Myrtille" w:date="2020-04-01T12:08:00Z">
        <w:r w:rsidR="00797430">
          <w:rPr>
            <w:rFonts w:ascii="Palatino Linotype" w:hAnsi="Palatino Linotype"/>
            <w:sz w:val="24"/>
            <w:szCs w:val="24"/>
            <w:lang w:val="nl-NL"/>
          </w:rPr>
          <w:t xml:space="preserve"> (zie opmerking dd6 van JS. </w:t>
        </w:r>
      </w:ins>
    </w:p>
    <w:p w14:paraId="109CC372" w14:textId="77777777" w:rsidR="001761C3" w:rsidRPr="007E1D31" w:rsidRDefault="001761C3" w:rsidP="001761C3">
      <w:pPr>
        <w:spacing w:after="0"/>
        <w:rPr>
          <w:rFonts w:ascii="Palatino Linotype" w:hAnsi="Palatino Linotype"/>
          <w:sz w:val="24"/>
          <w:szCs w:val="24"/>
          <w:lang w:val="nl-NL"/>
        </w:rPr>
      </w:pPr>
    </w:p>
    <w:p w14:paraId="6902ACC6" w14:textId="77777777" w:rsidR="001761C3" w:rsidRPr="007E1D31" w:rsidRDefault="001761C3" w:rsidP="001761C3">
      <w:pPr>
        <w:spacing w:after="0"/>
        <w:rPr>
          <w:rFonts w:ascii="Palatino Linotype" w:hAnsi="Palatino Linotype" w:cs="Calibri"/>
          <w:b/>
          <w:sz w:val="24"/>
          <w:szCs w:val="24"/>
          <w:lang w:val="nl-NL"/>
        </w:rPr>
      </w:pPr>
      <w:r w:rsidRPr="007E1D31">
        <w:rPr>
          <w:rFonts w:ascii="Palatino Linotype" w:hAnsi="Palatino Linotype" w:cs="Calibri"/>
          <w:b/>
          <w:sz w:val="24"/>
          <w:szCs w:val="24"/>
          <w:lang w:val="nl-NL"/>
        </w:rPr>
        <w:t>Celkweek en calciumfosfaat transfectie</w:t>
      </w:r>
    </w:p>
    <w:p w14:paraId="26AB2942" w14:textId="665EEAAE" w:rsidR="001761C3" w:rsidRPr="007E1D31" w:rsidRDefault="001761C3" w:rsidP="001761C3">
      <w:pPr>
        <w:spacing w:after="0"/>
        <w:rPr>
          <w:rFonts w:ascii="Palatino Linotype" w:hAnsi="Palatino Linotype"/>
          <w:sz w:val="24"/>
          <w:szCs w:val="24"/>
          <w:lang w:val="nl-NL"/>
        </w:rPr>
      </w:pPr>
      <w:commentRangeStart w:id="21"/>
      <w:del w:id="22" w:author="Gumbs, Myrtille" w:date="2020-04-01T12:09:00Z">
        <w:r w:rsidRPr="007E1D31" w:rsidDel="00797430">
          <w:rPr>
            <w:rFonts w:ascii="Palatino Linotype" w:hAnsi="Palatino Linotype" w:cs="Calibri"/>
            <w:sz w:val="24"/>
            <w:szCs w:val="24"/>
            <w:lang w:val="nl-NL"/>
          </w:rPr>
          <w:delText>HEK293 cellen werden gekweekt bij 37 °C en 5% CO</w:delText>
        </w:r>
        <w:r w:rsidRPr="007E1D31" w:rsidDel="00797430">
          <w:rPr>
            <w:rFonts w:ascii="Palatino Linotype" w:hAnsi="Palatino Linotype" w:cs="Calibri"/>
            <w:sz w:val="24"/>
            <w:szCs w:val="24"/>
            <w:vertAlign w:val="subscript"/>
            <w:lang w:val="nl-NL"/>
          </w:rPr>
          <w:delText>2</w:delText>
        </w:r>
        <w:r w:rsidRPr="007E1D31" w:rsidDel="00797430">
          <w:rPr>
            <w:rFonts w:ascii="Palatino Linotype" w:hAnsi="Palatino Linotype" w:cs="Calibri"/>
            <w:sz w:val="24"/>
            <w:szCs w:val="24"/>
            <w:lang w:val="nl-NL"/>
          </w:rPr>
          <w:delText xml:space="preserve"> in een vochtige atmosfeer. </w:delText>
        </w:r>
      </w:del>
      <w:del w:id="23" w:author="Gumbs, Myrtille" w:date="2020-04-01T12:10:00Z">
        <w:r w:rsidRPr="007E1D31" w:rsidDel="00797430">
          <w:rPr>
            <w:rFonts w:ascii="Palatino Linotype" w:hAnsi="Palatino Linotype" w:cs="Calibri"/>
            <w:sz w:val="24"/>
            <w:szCs w:val="24"/>
            <w:lang w:val="nl-NL"/>
          </w:rPr>
          <w:delText xml:space="preserve">Als kweekmedium werd DMEM medium </w:delText>
        </w:r>
      </w:del>
      <w:del w:id="24" w:author="Gumbs, Myrtille" w:date="2020-04-01T12:09:00Z">
        <w:r w:rsidRPr="007E1D31" w:rsidDel="00797430">
          <w:rPr>
            <w:rFonts w:ascii="Palatino Linotype" w:hAnsi="Palatino Linotype" w:cs="Calibri"/>
            <w:sz w:val="24"/>
            <w:szCs w:val="24"/>
            <w:lang w:val="nl-NL"/>
          </w:rPr>
          <w:delText xml:space="preserve">verrijkt met 10% foetaal kalf serum, gentamycine, glutamine en HEPES </w:delText>
        </w:r>
      </w:del>
      <w:del w:id="25" w:author="Gumbs, Myrtille" w:date="2020-04-01T12:10:00Z">
        <w:r w:rsidRPr="007E1D31" w:rsidDel="00797430">
          <w:rPr>
            <w:rFonts w:ascii="Palatino Linotype" w:hAnsi="Palatino Linotype" w:cs="Calibri"/>
            <w:sz w:val="24"/>
            <w:szCs w:val="24"/>
            <w:lang w:val="nl-NL"/>
          </w:rPr>
          <w:delText>gebruikt.</w:delText>
        </w:r>
        <w:r w:rsidR="008D0A45" w:rsidRPr="007E1D31" w:rsidDel="00797430">
          <w:rPr>
            <w:rFonts w:ascii="Palatino Linotype" w:hAnsi="Palatino Linotype" w:cs="Calibri"/>
            <w:sz w:val="24"/>
            <w:szCs w:val="24"/>
            <w:lang w:val="nl-NL"/>
          </w:rPr>
          <w:delText xml:space="preserve"> </w:delText>
        </w:r>
      </w:del>
      <w:ins w:id="26" w:author="Gumbs, Myrtille" w:date="2020-04-01T12:10:00Z">
        <w:r w:rsidR="00797430">
          <w:rPr>
            <w:rFonts w:ascii="Palatino Linotype" w:hAnsi="Palatino Linotype" w:cs="Calibri"/>
            <w:sz w:val="24"/>
            <w:szCs w:val="24"/>
            <w:lang w:val="nl-NL"/>
          </w:rPr>
          <w:t xml:space="preserve"> HEK293 cellen werden uitgezet i</w:t>
        </w:r>
      </w:ins>
      <w:ins w:id="27" w:author="Gumbs, Myrtille" w:date="2020-04-01T12:11:00Z">
        <w:r w:rsidR="00797430">
          <w:rPr>
            <w:rFonts w:ascii="Palatino Linotype" w:hAnsi="Palatino Linotype" w:cs="Calibri"/>
            <w:sz w:val="24"/>
            <w:szCs w:val="24"/>
            <w:lang w:val="nl-NL"/>
          </w:rPr>
          <w:t xml:space="preserve">n DMEM medium. </w:t>
        </w:r>
      </w:ins>
      <w:r w:rsidRPr="007E1D31">
        <w:rPr>
          <w:rFonts w:ascii="Palatino Linotype" w:hAnsi="Palatino Linotype" w:cs="Calibri"/>
          <w:sz w:val="24"/>
          <w:szCs w:val="24"/>
          <w:lang w:val="nl-NL"/>
        </w:rPr>
        <w:t xml:space="preserve">Voor de transfectie werden </w:t>
      </w:r>
      <w:r w:rsidRPr="007E1D31">
        <w:rPr>
          <w:rFonts w:ascii="Palatino Linotype" w:hAnsi="Palatino Linotype"/>
          <w:sz w:val="24"/>
          <w:szCs w:val="24"/>
          <w:lang w:val="nl-NL"/>
        </w:rPr>
        <w:t>60-70% confluente HEK293 cellen getransfecteerd met hGR-pEGFP-C1 plasmide door middel van de calciumfosfaat</w:t>
      </w:r>
      <w:ins w:id="28" w:author="Gumbs, Myrtille" w:date="2020-04-01T12:09:00Z">
        <w:r w:rsidR="00797430">
          <w:rPr>
            <w:rFonts w:ascii="Palatino Linotype" w:hAnsi="Palatino Linotype"/>
            <w:sz w:val="24"/>
            <w:szCs w:val="24"/>
            <w:lang w:val="nl-NL"/>
          </w:rPr>
          <w:t>/calciumcholoride</w:t>
        </w:r>
      </w:ins>
      <w:r w:rsidRPr="007E1D31">
        <w:rPr>
          <w:rFonts w:ascii="Palatino Linotype" w:hAnsi="Palatino Linotype"/>
          <w:sz w:val="24"/>
          <w:szCs w:val="24"/>
          <w:lang w:val="nl-NL"/>
        </w:rPr>
        <w:t xml:space="preserve"> transfectie methode. Het precipitaat van DNA en CaPO4</w:t>
      </w:r>
      <w:ins w:id="29" w:author="Gumbs, Myrtille" w:date="2020-04-01T12:11:00Z">
        <w:r w:rsidR="00797430">
          <w:rPr>
            <w:rFonts w:ascii="Palatino Linotype" w:hAnsi="Palatino Linotype"/>
            <w:sz w:val="24"/>
            <w:szCs w:val="24"/>
            <w:lang w:val="nl-NL"/>
          </w:rPr>
          <w:t>/CaCl2</w:t>
        </w:r>
      </w:ins>
      <w:r w:rsidRPr="007E1D31">
        <w:rPr>
          <w:rFonts w:ascii="Palatino Linotype" w:hAnsi="Palatino Linotype"/>
          <w:sz w:val="24"/>
          <w:szCs w:val="24"/>
          <w:lang w:val="nl-NL"/>
        </w:rPr>
        <w:t xml:space="preserve"> werd </w:t>
      </w:r>
      <w:del w:id="30" w:author="Gumbs, Myrtille" w:date="2020-04-01T12:11:00Z">
        <w:r w:rsidRPr="007E1D31" w:rsidDel="00797430">
          <w:rPr>
            <w:rFonts w:ascii="Palatino Linotype" w:hAnsi="Palatino Linotype"/>
            <w:sz w:val="24"/>
            <w:szCs w:val="24"/>
            <w:lang w:val="nl-NL"/>
          </w:rPr>
          <w:delText xml:space="preserve">16 uur </w:delText>
        </w:r>
      </w:del>
      <w:r w:rsidRPr="007E1D31">
        <w:rPr>
          <w:rFonts w:ascii="Palatino Linotype" w:hAnsi="Palatino Linotype"/>
          <w:sz w:val="24"/>
          <w:szCs w:val="24"/>
          <w:lang w:val="nl-NL"/>
        </w:rPr>
        <w:t>met de cellen geïncubeerd.</w:t>
      </w:r>
      <w:commentRangeEnd w:id="21"/>
      <w:r w:rsidR="002F441D" w:rsidRPr="007E1D31">
        <w:rPr>
          <w:rStyle w:val="Verwijzingopmerking"/>
          <w:lang w:val="nl-NL"/>
        </w:rPr>
        <w:commentReference w:id="21"/>
      </w:r>
    </w:p>
    <w:p w14:paraId="0F5A9016" w14:textId="77777777" w:rsidR="001761C3" w:rsidRPr="007E1D31" w:rsidRDefault="001761C3" w:rsidP="001761C3">
      <w:pPr>
        <w:spacing w:after="0"/>
        <w:rPr>
          <w:rFonts w:ascii="Palatino Linotype" w:hAnsi="Palatino Linotype" w:cs="Calibri"/>
          <w:b/>
          <w:sz w:val="24"/>
          <w:szCs w:val="24"/>
          <w:lang w:val="nl-NL"/>
        </w:rPr>
      </w:pPr>
      <w:r w:rsidRPr="007E1D31">
        <w:rPr>
          <w:rFonts w:ascii="Palatino Linotype" w:hAnsi="Palatino Linotype" w:cs="Calibri"/>
          <w:b/>
          <w:sz w:val="24"/>
          <w:szCs w:val="24"/>
          <w:lang w:val="nl-NL"/>
        </w:rPr>
        <w:br/>
      </w:r>
      <w:commentRangeStart w:id="31"/>
      <w:r w:rsidRPr="007E1D31">
        <w:rPr>
          <w:rFonts w:ascii="Palatino Linotype" w:hAnsi="Palatino Linotype" w:cs="Calibri"/>
          <w:b/>
          <w:sz w:val="24"/>
          <w:szCs w:val="24"/>
          <w:lang w:val="nl-NL"/>
        </w:rPr>
        <w:t>Translocatie assay</w:t>
      </w:r>
      <w:commentRangeEnd w:id="31"/>
      <w:r w:rsidR="002F441D" w:rsidRPr="007E1D31">
        <w:rPr>
          <w:rStyle w:val="Verwijzingopmerking"/>
          <w:lang w:val="nl-NL"/>
        </w:rPr>
        <w:commentReference w:id="31"/>
      </w:r>
    </w:p>
    <w:p w14:paraId="20565DEE" w14:textId="3F42CD0A" w:rsidR="001761C3" w:rsidRPr="007E1D31" w:rsidRDefault="001761C3" w:rsidP="001761C3">
      <w:pPr>
        <w:spacing w:after="0"/>
        <w:rPr>
          <w:rFonts w:ascii="Palatino Linotype" w:hAnsi="Palatino Linotype" w:cs="Calibri"/>
          <w:sz w:val="24"/>
          <w:szCs w:val="24"/>
          <w:lang w:val="nl-NL"/>
        </w:rPr>
      </w:pPr>
      <w:commentRangeStart w:id="32"/>
      <w:r w:rsidRPr="007E1D31">
        <w:rPr>
          <w:rFonts w:ascii="Palatino Linotype" w:hAnsi="Palatino Linotype" w:cs="Calibri"/>
          <w:sz w:val="24"/>
          <w:szCs w:val="24"/>
          <w:lang w:val="nl-NL"/>
        </w:rPr>
        <w:t xml:space="preserve">Het medium van de HEK293 cellen werd </w:t>
      </w:r>
      <w:del w:id="33" w:author="Gumbs, Myrtille" w:date="2020-04-01T12:11:00Z">
        <w:r w:rsidRPr="007E1D31" w:rsidDel="007B4930">
          <w:rPr>
            <w:rFonts w:ascii="Palatino Linotype" w:hAnsi="Palatino Linotype" w:cs="Calibri"/>
            <w:sz w:val="24"/>
            <w:szCs w:val="24"/>
            <w:lang w:val="nl-NL"/>
          </w:rPr>
          <w:delText xml:space="preserve">1 uur </w:delText>
        </w:r>
      </w:del>
      <w:r w:rsidRPr="007E1D31">
        <w:rPr>
          <w:rFonts w:ascii="Palatino Linotype" w:hAnsi="Palatino Linotype" w:cs="Calibri"/>
          <w:sz w:val="24"/>
          <w:szCs w:val="24"/>
          <w:lang w:val="nl-NL"/>
        </w:rPr>
        <w:t>voorafgaand aan de translocatieassay ververst. Voor de translocatie assay werden cortisol (</w:t>
      </w:r>
      <w:ins w:id="34" w:author="Gumbs, Myrtille" w:date="2020-04-01T12:12:00Z">
        <w:r w:rsidR="007B4930">
          <w:rPr>
            <w:rFonts w:ascii="Palatino Linotype" w:hAnsi="Palatino Linotype" w:cs="Calibri"/>
            <w:sz w:val="24"/>
            <w:szCs w:val="24"/>
            <w:lang w:val="nl-NL"/>
          </w:rPr>
          <w:t>100nM</w:t>
        </w:r>
      </w:ins>
      <w:del w:id="35" w:author="Gumbs, Myrtille" w:date="2020-04-01T12:12:00Z">
        <w:r w:rsidRPr="007E1D31" w:rsidDel="007B4930">
          <w:rPr>
            <w:rFonts w:ascii="Palatino Linotype" w:hAnsi="Palatino Linotype" w:cs="Calibri"/>
            <w:sz w:val="24"/>
            <w:szCs w:val="24"/>
            <w:lang w:val="nl-NL"/>
          </w:rPr>
          <w:delText>…mM</w:delText>
        </w:r>
      </w:del>
      <w:r w:rsidRPr="007E1D31">
        <w:rPr>
          <w:rFonts w:ascii="Palatino Linotype" w:hAnsi="Palatino Linotype" w:cs="Calibri"/>
          <w:sz w:val="24"/>
          <w:szCs w:val="24"/>
          <w:lang w:val="nl-NL"/>
        </w:rPr>
        <w:t>), corticosteron (</w:t>
      </w:r>
      <w:ins w:id="36" w:author="Gumbs, Myrtille" w:date="2020-04-01T12:13:00Z">
        <w:r w:rsidR="007B4930">
          <w:rPr>
            <w:rFonts w:ascii="Palatino Linotype" w:hAnsi="Palatino Linotype" w:cs="Calibri"/>
            <w:sz w:val="24"/>
            <w:szCs w:val="24"/>
            <w:lang w:val="nl-NL"/>
          </w:rPr>
          <w:t>100nM</w:t>
        </w:r>
      </w:ins>
      <w:del w:id="37" w:author="Gumbs, Myrtille" w:date="2020-04-01T12:12:00Z">
        <w:r w:rsidRPr="007E1D31" w:rsidDel="007B4930">
          <w:rPr>
            <w:rFonts w:ascii="Palatino Linotype" w:hAnsi="Palatino Linotype" w:cs="Calibri"/>
            <w:sz w:val="24"/>
            <w:szCs w:val="24"/>
            <w:lang w:val="nl-NL"/>
          </w:rPr>
          <w:delText>…mM</w:delText>
        </w:r>
      </w:del>
      <w:r w:rsidRPr="007E1D31">
        <w:rPr>
          <w:rFonts w:ascii="Palatino Linotype" w:hAnsi="Palatino Linotype" w:cs="Calibri"/>
          <w:sz w:val="24"/>
          <w:szCs w:val="24"/>
          <w:lang w:val="nl-NL"/>
        </w:rPr>
        <w:t>), mifepristone (</w:t>
      </w:r>
      <w:ins w:id="38" w:author="Gumbs, Myrtille" w:date="2020-04-01T12:12:00Z">
        <w:r w:rsidR="007B4930">
          <w:rPr>
            <w:rFonts w:ascii="Palatino Linotype" w:hAnsi="Palatino Linotype" w:cs="Calibri"/>
            <w:sz w:val="24"/>
            <w:szCs w:val="24"/>
            <w:lang w:val="nl-NL"/>
          </w:rPr>
          <w:t>1000nM</w:t>
        </w:r>
      </w:ins>
      <w:del w:id="39" w:author="Gumbs, Myrtille" w:date="2020-04-01T12:12:00Z">
        <w:r w:rsidRPr="007E1D31" w:rsidDel="007B4930">
          <w:rPr>
            <w:rFonts w:ascii="Palatino Linotype" w:hAnsi="Palatino Linotype" w:cs="Calibri"/>
            <w:sz w:val="24"/>
            <w:szCs w:val="24"/>
            <w:lang w:val="nl-NL"/>
          </w:rPr>
          <w:delText>…mM</w:delText>
        </w:r>
      </w:del>
      <w:r w:rsidRPr="007E1D31">
        <w:rPr>
          <w:rFonts w:ascii="Palatino Linotype" w:hAnsi="Palatino Linotype" w:cs="Calibri"/>
          <w:sz w:val="24"/>
          <w:szCs w:val="24"/>
          <w:lang w:val="nl-NL"/>
        </w:rPr>
        <w:t>) of 17AAG/geldanamycine (</w:t>
      </w:r>
      <w:ins w:id="40" w:author="Gumbs, Myrtille" w:date="2020-04-01T12:13:00Z">
        <w:r w:rsidR="007B4930">
          <w:rPr>
            <w:rFonts w:ascii="Palatino Linotype" w:hAnsi="Palatino Linotype" w:cs="Calibri"/>
            <w:sz w:val="24"/>
            <w:szCs w:val="24"/>
            <w:lang w:val="nl-NL"/>
          </w:rPr>
          <w:t>10000 nM</w:t>
        </w:r>
      </w:ins>
      <w:del w:id="41" w:author="Gumbs, Myrtille" w:date="2020-04-01T12:13:00Z">
        <w:r w:rsidRPr="007E1D31" w:rsidDel="007B4930">
          <w:rPr>
            <w:rFonts w:ascii="Palatino Linotype" w:hAnsi="Palatino Linotype" w:cs="Calibri"/>
            <w:sz w:val="24"/>
            <w:szCs w:val="24"/>
            <w:lang w:val="nl-NL"/>
          </w:rPr>
          <w:delText>…mM</w:delText>
        </w:r>
      </w:del>
      <w:r w:rsidRPr="007E1D31">
        <w:rPr>
          <w:rFonts w:ascii="Palatino Linotype" w:hAnsi="Palatino Linotype" w:cs="Calibri"/>
          <w:sz w:val="24"/>
          <w:szCs w:val="24"/>
          <w:lang w:val="nl-NL"/>
        </w:rPr>
        <w:t xml:space="preserve">) toegevoegd aan de celcultures  en … min. (range: 30-60 min. </w:t>
      </w:r>
      <w:r w:rsidRPr="007E1D31">
        <w:rPr>
          <w:rFonts w:ascii="Palatino Linotype" w:hAnsi="Palatino Linotype" w:cs="Calibri"/>
          <w:sz w:val="24"/>
          <w:szCs w:val="24"/>
        </w:rPr>
        <w:sym w:font="Wingdings" w:char="F0E0"/>
      </w:r>
      <w:r w:rsidRPr="007E1D31">
        <w:rPr>
          <w:rFonts w:ascii="Palatino Linotype" w:hAnsi="Palatino Linotype" w:cs="Calibri"/>
          <w:sz w:val="24"/>
          <w:szCs w:val="24"/>
          <w:lang w:val="nl-NL"/>
        </w:rPr>
        <w:t xml:space="preserve"> studenten vullen zelf in hoe lang) geïncubeerd bij 37°C</w:t>
      </w:r>
      <w:del w:id="42" w:author="Gumbs, Myrtille" w:date="2020-04-01T12:14:00Z">
        <w:r w:rsidRPr="007E1D31" w:rsidDel="007B4930">
          <w:rPr>
            <w:rFonts w:ascii="Palatino Linotype" w:hAnsi="Palatino Linotype" w:cs="Calibri"/>
            <w:sz w:val="24"/>
            <w:szCs w:val="24"/>
            <w:lang w:val="nl-NL"/>
          </w:rPr>
          <w:delText>/5% CO</w:delText>
        </w:r>
        <w:r w:rsidRPr="007E1D31" w:rsidDel="007B4930">
          <w:rPr>
            <w:rFonts w:ascii="Palatino Linotype" w:hAnsi="Palatino Linotype" w:cs="Calibri"/>
            <w:sz w:val="24"/>
            <w:szCs w:val="24"/>
            <w:vertAlign w:val="subscript"/>
            <w:lang w:val="nl-NL"/>
          </w:rPr>
          <w:delText>2</w:delText>
        </w:r>
      </w:del>
      <w:r w:rsidRPr="007E1D31">
        <w:rPr>
          <w:rFonts w:ascii="Palatino Linotype" w:hAnsi="Palatino Linotype" w:cs="Calibri"/>
          <w:sz w:val="24"/>
          <w:szCs w:val="24"/>
          <w:lang w:val="nl-NL"/>
        </w:rPr>
        <w:t>. In het geval van de antagonisten werd na incubatie van 1 uur bij 37°C</w:t>
      </w:r>
      <w:del w:id="43" w:author="Gumbs, Myrtille" w:date="2020-04-01T12:14:00Z">
        <w:r w:rsidRPr="007E1D31" w:rsidDel="007B4930">
          <w:rPr>
            <w:rFonts w:ascii="Palatino Linotype" w:hAnsi="Palatino Linotype" w:cs="Calibri"/>
            <w:sz w:val="24"/>
            <w:szCs w:val="24"/>
            <w:lang w:val="nl-NL"/>
          </w:rPr>
          <w:delText>/5% CO</w:delText>
        </w:r>
        <w:r w:rsidRPr="007E1D31" w:rsidDel="007B4930">
          <w:rPr>
            <w:rFonts w:ascii="Palatino Linotype" w:hAnsi="Palatino Linotype" w:cs="Calibri"/>
            <w:sz w:val="24"/>
            <w:szCs w:val="24"/>
            <w:vertAlign w:val="subscript"/>
            <w:lang w:val="nl-NL"/>
          </w:rPr>
          <w:delText>2</w:delText>
        </w:r>
      </w:del>
      <w:r w:rsidRPr="007E1D31">
        <w:rPr>
          <w:rFonts w:ascii="Palatino Linotype" w:hAnsi="Palatino Linotype" w:cs="Calibri"/>
          <w:sz w:val="24"/>
          <w:szCs w:val="24"/>
          <w:lang w:val="nl-NL"/>
        </w:rPr>
        <w:t xml:space="preserve"> cortisol (</w:t>
      </w:r>
      <w:del w:id="44" w:author="Gumbs, Myrtille" w:date="2020-04-01T12:14:00Z">
        <w:r w:rsidRPr="007E1D31" w:rsidDel="007B4930">
          <w:rPr>
            <w:rFonts w:ascii="Palatino Linotype" w:hAnsi="Palatino Linotype" w:cs="Calibri"/>
            <w:sz w:val="24"/>
            <w:szCs w:val="24"/>
            <w:lang w:val="nl-NL"/>
          </w:rPr>
          <w:delText>…mM</w:delText>
        </w:r>
      </w:del>
      <w:ins w:id="45" w:author="Gumbs, Myrtille" w:date="2020-04-01T12:14:00Z">
        <w:r w:rsidR="007B4930">
          <w:rPr>
            <w:rFonts w:ascii="Palatino Linotype" w:hAnsi="Palatino Linotype" w:cs="Calibri"/>
            <w:sz w:val="24"/>
            <w:szCs w:val="24"/>
            <w:lang w:val="nl-NL"/>
          </w:rPr>
          <w:t>100 nM</w:t>
        </w:r>
      </w:ins>
      <w:r w:rsidRPr="007E1D31">
        <w:rPr>
          <w:rFonts w:ascii="Palatino Linotype" w:hAnsi="Palatino Linotype" w:cs="Calibri"/>
          <w:sz w:val="24"/>
          <w:szCs w:val="24"/>
          <w:lang w:val="nl-NL"/>
        </w:rPr>
        <w:t>) toegevoegd en vervolgens werd … min. ge</w:t>
      </w:r>
      <w:r w:rsidR="007E1D31">
        <w:rPr>
          <w:rFonts w:ascii="Palatino Linotype" w:hAnsi="Palatino Linotype" w:cs="Calibri"/>
          <w:sz w:val="24"/>
          <w:szCs w:val="24"/>
          <w:lang w:val="nl-NL"/>
        </w:rPr>
        <w:t>ï</w:t>
      </w:r>
      <w:r w:rsidRPr="007E1D31">
        <w:rPr>
          <w:rFonts w:ascii="Palatino Linotype" w:hAnsi="Palatino Linotype" w:cs="Calibri"/>
          <w:sz w:val="24"/>
          <w:szCs w:val="24"/>
          <w:lang w:val="nl-NL"/>
        </w:rPr>
        <w:t>ncubeerd bij 37°C</w:t>
      </w:r>
      <w:del w:id="46" w:author="Gumbs, Myrtille" w:date="2020-04-01T12:14:00Z">
        <w:r w:rsidRPr="007E1D31" w:rsidDel="007B4930">
          <w:rPr>
            <w:rFonts w:ascii="Palatino Linotype" w:hAnsi="Palatino Linotype" w:cs="Calibri"/>
            <w:sz w:val="24"/>
            <w:szCs w:val="24"/>
            <w:lang w:val="nl-NL"/>
          </w:rPr>
          <w:delText>/5% CO</w:delText>
        </w:r>
        <w:r w:rsidRPr="007E1D31" w:rsidDel="007B4930">
          <w:rPr>
            <w:rFonts w:ascii="Palatino Linotype" w:hAnsi="Palatino Linotype" w:cs="Calibri"/>
            <w:sz w:val="24"/>
            <w:szCs w:val="24"/>
            <w:vertAlign w:val="subscript"/>
            <w:lang w:val="nl-NL"/>
          </w:rPr>
          <w:delText>2</w:delText>
        </w:r>
      </w:del>
      <w:r w:rsidRPr="007E1D31">
        <w:rPr>
          <w:rFonts w:ascii="Palatino Linotype" w:hAnsi="Palatino Linotype" w:cs="Calibri"/>
          <w:sz w:val="24"/>
          <w:szCs w:val="24"/>
          <w:vertAlign w:val="subscript"/>
          <w:lang w:val="nl-NL"/>
        </w:rPr>
        <w:t>.</w:t>
      </w:r>
      <w:r w:rsidR="008D0A45" w:rsidRPr="007E1D31">
        <w:rPr>
          <w:rFonts w:ascii="Palatino Linotype" w:hAnsi="Palatino Linotype" w:cs="Calibri"/>
          <w:sz w:val="24"/>
          <w:szCs w:val="24"/>
          <w:vertAlign w:val="subscript"/>
          <w:lang w:val="nl-NL"/>
        </w:rPr>
        <w:t xml:space="preserve"> </w:t>
      </w:r>
      <w:r w:rsidRPr="007E1D31">
        <w:rPr>
          <w:rFonts w:ascii="Palatino Linotype" w:hAnsi="Palatino Linotype" w:cs="Calibri"/>
          <w:sz w:val="24"/>
          <w:szCs w:val="24"/>
          <w:lang w:val="nl-NL"/>
        </w:rPr>
        <w:t>Vervolgens werden de cellen</w:t>
      </w:r>
      <w:del w:id="47" w:author="Gumbs, Myrtille" w:date="2020-04-01T12:14:00Z">
        <w:r w:rsidRPr="007E1D31" w:rsidDel="007B4930">
          <w:rPr>
            <w:rFonts w:ascii="Palatino Linotype" w:hAnsi="Palatino Linotype" w:cs="Calibri"/>
            <w:sz w:val="24"/>
            <w:szCs w:val="24"/>
            <w:lang w:val="nl-NL"/>
          </w:rPr>
          <w:delText xml:space="preserve"> 5x</w:delText>
        </w:r>
      </w:del>
      <w:r w:rsidRPr="007E1D31">
        <w:rPr>
          <w:rFonts w:ascii="Palatino Linotype" w:hAnsi="Palatino Linotype" w:cs="Calibri"/>
          <w:sz w:val="24"/>
          <w:szCs w:val="24"/>
          <w:lang w:val="nl-NL"/>
        </w:rPr>
        <w:t xml:space="preserve"> gewassen met PBS, gefixeerd in 4% PFA,</w:t>
      </w:r>
      <w:del w:id="48" w:author="Gumbs, Myrtille" w:date="2020-04-01T12:14:00Z">
        <w:r w:rsidRPr="007E1D31" w:rsidDel="007B4930">
          <w:rPr>
            <w:rFonts w:ascii="Palatino Linotype" w:hAnsi="Palatino Linotype" w:cs="Calibri"/>
            <w:sz w:val="24"/>
            <w:szCs w:val="24"/>
            <w:lang w:val="nl-NL"/>
          </w:rPr>
          <w:delText xml:space="preserve"> 1x</w:delText>
        </w:r>
      </w:del>
      <w:r w:rsidRPr="007E1D31">
        <w:rPr>
          <w:rFonts w:ascii="Palatino Linotype" w:hAnsi="Palatino Linotype" w:cs="Calibri"/>
          <w:sz w:val="24"/>
          <w:szCs w:val="24"/>
          <w:lang w:val="nl-NL"/>
        </w:rPr>
        <w:t xml:space="preserve"> gewassen met PBS en ingebed met </w:t>
      </w:r>
      <w:ins w:id="49" w:author="Gumbs, Myrtille" w:date="2020-04-01T12:15:00Z">
        <w:r w:rsidR="007B4930">
          <w:rPr>
            <w:rFonts w:ascii="Palatino Linotype" w:hAnsi="Palatino Linotype" w:cs="Calibri"/>
            <w:sz w:val="24"/>
            <w:szCs w:val="24"/>
            <w:lang w:val="nl-NL"/>
          </w:rPr>
          <w:t>Fluorsave</w:t>
        </w:r>
      </w:ins>
      <w:del w:id="50" w:author="Gumbs, Myrtille" w:date="2020-04-01T12:15:00Z">
        <w:r w:rsidRPr="007E1D31" w:rsidDel="007B4930">
          <w:rPr>
            <w:rFonts w:ascii="Palatino Linotype" w:hAnsi="Palatino Linotype" w:cs="Calibri"/>
            <w:sz w:val="24"/>
            <w:szCs w:val="24"/>
            <w:lang w:val="nl-NL"/>
          </w:rPr>
          <w:delText>VectaShield met</w:delText>
        </w:r>
      </w:del>
      <w:ins w:id="51" w:author="Gumbs, Myrtille" w:date="2020-04-01T12:15:00Z">
        <w:r w:rsidR="007B4930">
          <w:rPr>
            <w:rFonts w:ascii="Palatino Linotype" w:hAnsi="Palatino Linotype" w:cs="Calibri"/>
            <w:sz w:val="24"/>
            <w:szCs w:val="24"/>
            <w:lang w:val="nl-NL"/>
          </w:rPr>
          <w:t xml:space="preserve"> en</w:t>
        </w:r>
      </w:ins>
      <w:bookmarkStart w:id="52" w:name="_GoBack"/>
      <w:bookmarkEnd w:id="52"/>
      <w:r w:rsidRPr="007E1D31">
        <w:rPr>
          <w:rFonts w:ascii="Palatino Linotype" w:hAnsi="Palatino Linotype" w:cs="Calibri"/>
          <w:sz w:val="24"/>
          <w:szCs w:val="24"/>
          <w:lang w:val="nl-NL"/>
        </w:rPr>
        <w:t xml:space="preserve"> Dapi.  </w:t>
      </w:r>
      <w:r w:rsidRPr="007E1D31">
        <w:rPr>
          <w:rFonts w:ascii="Palatino Linotype" w:hAnsi="Palatino Linotype"/>
          <w:sz w:val="24"/>
          <w:szCs w:val="24"/>
          <w:lang w:val="nl-NL"/>
        </w:rPr>
        <w:t>De cellen werden tot aan de analyse in het donker bewaard bij 4°C.</w:t>
      </w:r>
      <w:commentRangeEnd w:id="32"/>
      <w:r w:rsidR="00A462A7" w:rsidRPr="007E1D31">
        <w:rPr>
          <w:rStyle w:val="Verwijzingopmerking"/>
          <w:lang w:val="nl-NL"/>
        </w:rPr>
        <w:commentReference w:id="32"/>
      </w:r>
    </w:p>
    <w:p w14:paraId="2C5E474F" w14:textId="77777777" w:rsidR="001761C3" w:rsidRPr="007E1D31" w:rsidRDefault="001761C3" w:rsidP="001761C3">
      <w:pPr>
        <w:spacing w:after="0"/>
        <w:rPr>
          <w:rFonts w:ascii="Palatino Linotype" w:hAnsi="Palatino Linotype" w:cs="Calibri"/>
          <w:b/>
          <w:sz w:val="24"/>
          <w:szCs w:val="24"/>
          <w:lang w:val="nl-NL"/>
        </w:rPr>
      </w:pPr>
    </w:p>
    <w:p w14:paraId="37E25EFE" w14:textId="77777777" w:rsidR="001761C3" w:rsidRPr="007E1D31" w:rsidRDefault="001761C3" w:rsidP="001761C3">
      <w:pPr>
        <w:rPr>
          <w:rFonts w:ascii="Palatino Linotype" w:hAnsi="Palatino Linotype"/>
          <w:i/>
          <w:sz w:val="24"/>
          <w:szCs w:val="24"/>
          <w:lang w:val="nl-NL"/>
        </w:rPr>
      </w:pPr>
      <w:r w:rsidRPr="007E1D31">
        <w:rPr>
          <w:rFonts w:ascii="Palatino Linotype" w:hAnsi="Palatino Linotype"/>
          <w:i/>
          <w:sz w:val="24"/>
          <w:szCs w:val="24"/>
          <w:lang w:val="nl-NL"/>
        </w:rPr>
        <w:t>Concentratie van de verschillende agonisten/antagonisten wordt misschien aangepast.</w:t>
      </w:r>
    </w:p>
    <w:p w14:paraId="02630015" w14:textId="77777777" w:rsidR="001761C3" w:rsidRPr="007E1D31" w:rsidRDefault="001761C3" w:rsidP="001761C3">
      <w:pPr>
        <w:rPr>
          <w:rFonts w:ascii="Palatino Linotype" w:hAnsi="Palatino Linotype"/>
          <w:sz w:val="24"/>
          <w:szCs w:val="24"/>
          <w:u w:val="single"/>
          <w:lang w:val="nl-NL"/>
        </w:rPr>
      </w:pPr>
      <w:commentRangeStart w:id="53"/>
      <w:r w:rsidRPr="007E1D31">
        <w:rPr>
          <w:rFonts w:ascii="Palatino Linotype" w:hAnsi="Palatino Linotype"/>
          <w:sz w:val="24"/>
          <w:szCs w:val="24"/>
          <w:u w:val="single"/>
          <w:lang w:val="nl-NL"/>
        </w:rPr>
        <w:lastRenderedPageBreak/>
        <w:t>Analyse resultaten</w:t>
      </w:r>
    </w:p>
    <w:p w14:paraId="4048180B" w14:textId="2807EA09" w:rsidR="004F5AD2" w:rsidRPr="007E1D31" w:rsidRDefault="00BA2041">
      <w:pPr>
        <w:rPr>
          <w:rFonts w:ascii="Palatino Linotype" w:hAnsi="Palatino Linotype"/>
          <w:sz w:val="24"/>
          <w:szCs w:val="24"/>
          <w:lang w:val="nl-NL"/>
        </w:rPr>
      </w:pPr>
      <w:r w:rsidRPr="007E1D31">
        <w:rPr>
          <w:rFonts w:ascii="Palatino Linotype" w:hAnsi="Palatino Linotype"/>
          <w:sz w:val="24"/>
          <w:szCs w:val="24"/>
          <w:lang w:val="nl-NL"/>
        </w:rPr>
        <w:t xml:space="preserve">De </w:t>
      </w:r>
      <w:r w:rsidR="001761C3" w:rsidRPr="007E1D31">
        <w:rPr>
          <w:rFonts w:ascii="Palatino Linotype" w:hAnsi="Palatino Linotype"/>
          <w:sz w:val="24"/>
          <w:szCs w:val="24"/>
          <w:lang w:val="nl-NL"/>
        </w:rPr>
        <w:t xml:space="preserve">resultaten van de translocatie assay </w:t>
      </w:r>
      <w:r w:rsidRPr="007E1D31">
        <w:rPr>
          <w:rFonts w:ascii="Palatino Linotype" w:hAnsi="Palatino Linotype"/>
          <w:sz w:val="24"/>
          <w:szCs w:val="24"/>
          <w:lang w:val="nl-NL"/>
        </w:rPr>
        <w:t xml:space="preserve">werden geanalyseerd door de </w:t>
      </w:r>
      <w:r w:rsidR="001761C3" w:rsidRPr="007E1D31">
        <w:rPr>
          <w:rFonts w:ascii="Palatino Linotype" w:hAnsi="Palatino Linotype"/>
          <w:sz w:val="24"/>
          <w:szCs w:val="24"/>
          <w:lang w:val="nl-NL"/>
        </w:rPr>
        <w:t xml:space="preserve">preparaten onder een fluorescentie microscoop </w:t>
      </w:r>
      <w:r w:rsidRPr="007E1D31">
        <w:rPr>
          <w:rFonts w:ascii="Palatino Linotype" w:hAnsi="Palatino Linotype"/>
          <w:sz w:val="24"/>
          <w:szCs w:val="24"/>
          <w:lang w:val="nl-NL"/>
        </w:rPr>
        <w:t xml:space="preserve">te bekijken en hiervan </w:t>
      </w:r>
      <w:r w:rsidR="001761C3" w:rsidRPr="007E1D31">
        <w:rPr>
          <w:rFonts w:ascii="Palatino Linotype" w:hAnsi="Palatino Linotype"/>
          <w:sz w:val="24"/>
          <w:szCs w:val="24"/>
          <w:lang w:val="nl-NL"/>
        </w:rPr>
        <w:t>foto</w:t>
      </w:r>
      <w:r w:rsidRPr="007E1D31">
        <w:rPr>
          <w:rFonts w:ascii="Palatino Linotype" w:hAnsi="Palatino Linotype"/>
          <w:sz w:val="24"/>
          <w:szCs w:val="24"/>
          <w:lang w:val="nl-NL"/>
        </w:rPr>
        <w:t>’</w:t>
      </w:r>
      <w:r w:rsidR="001761C3" w:rsidRPr="007E1D31">
        <w:rPr>
          <w:rFonts w:ascii="Palatino Linotype" w:hAnsi="Palatino Linotype"/>
          <w:sz w:val="24"/>
          <w:szCs w:val="24"/>
          <w:lang w:val="nl-NL"/>
        </w:rPr>
        <w:t xml:space="preserve">s </w:t>
      </w:r>
      <w:r w:rsidRPr="007E1D31">
        <w:rPr>
          <w:rFonts w:ascii="Palatino Linotype" w:hAnsi="Palatino Linotype"/>
          <w:sz w:val="24"/>
          <w:szCs w:val="24"/>
          <w:lang w:val="nl-NL"/>
        </w:rPr>
        <w:t>te maken</w:t>
      </w:r>
      <w:r w:rsidR="001761C3" w:rsidRPr="007E1D31">
        <w:rPr>
          <w:rFonts w:ascii="Palatino Linotype" w:hAnsi="Palatino Linotype"/>
          <w:sz w:val="24"/>
          <w:szCs w:val="24"/>
          <w:lang w:val="nl-NL"/>
        </w:rPr>
        <w:t xml:space="preserve">. Van elke conditie werden er in totaal zes foto’s gemaakt, drie met een </w:t>
      </w:r>
      <w:r w:rsidR="007E1D31" w:rsidRPr="007E1D31">
        <w:rPr>
          <w:rFonts w:ascii="Palatino Linotype" w:hAnsi="Palatino Linotype"/>
          <w:sz w:val="24"/>
          <w:szCs w:val="24"/>
          <w:lang w:val="nl-NL"/>
        </w:rPr>
        <w:t>DAPI-filter</w:t>
      </w:r>
      <w:r w:rsidR="001761C3" w:rsidRPr="007E1D31">
        <w:rPr>
          <w:rFonts w:ascii="Palatino Linotype" w:hAnsi="Palatino Linotype"/>
          <w:sz w:val="24"/>
          <w:szCs w:val="24"/>
          <w:lang w:val="nl-NL"/>
        </w:rPr>
        <w:t xml:space="preserve"> en drie met een GFP filter. De foto’s zijn geanalyseerd met behulp van het programma ImageJ waarbij de foto’s werden </w:t>
      </w:r>
      <w:r w:rsidRPr="007E1D31">
        <w:rPr>
          <w:rFonts w:ascii="Palatino Linotype" w:hAnsi="Palatino Linotype"/>
          <w:sz w:val="24"/>
          <w:szCs w:val="24"/>
          <w:lang w:val="nl-NL"/>
        </w:rPr>
        <w:t>samengevoegd</w:t>
      </w:r>
      <w:r w:rsidR="001761C3" w:rsidRPr="007E1D31">
        <w:rPr>
          <w:rFonts w:ascii="Palatino Linotype" w:hAnsi="Palatino Linotype"/>
          <w:sz w:val="24"/>
          <w:szCs w:val="24"/>
          <w:lang w:val="nl-NL"/>
        </w:rPr>
        <w:t xml:space="preserve"> om te bepalen of er translocatie had plaatsgevonden. De cellen met translocatie én zonder translocatie werden geteld waarbij onderscheid werd gemaakt tussen drie typen; volledige translocatie naar de nucleus, partiële translocatie en geen translocatie. Vervolgens zijn in R een ANOVA</w:t>
      </w:r>
      <w:r w:rsidR="007E1D31">
        <w:rPr>
          <w:rFonts w:ascii="Palatino Linotype" w:hAnsi="Palatino Linotype"/>
          <w:sz w:val="24"/>
          <w:szCs w:val="24"/>
          <w:lang w:val="nl-NL"/>
        </w:rPr>
        <w:t>/Kruskall-Wallis test</w:t>
      </w:r>
      <w:r w:rsidR="001761C3" w:rsidRPr="007E1D31">
        <w:rPr>
          <w:rFonts w:ascii="Palatino Linotype" w:hAnsi="Palatino Linotype"/>
          <w:sz w:val="24"/>
          <w:szCs w:val="24"/>
          <w:lang w:val="nl-NL"/>
        </w:rPr>
        <w:t xml:space="preserve"> met post hoc analyse uitgevoerd om te bepalen of er sprake is van significante verschillen tussen de experimentele condities, en de positieve en negatieve condities.</w:t>
      </w:r>
      <w:commentRangeEnd w:id="53"/>
      <w:r w:rsidR="00A462A7" w:rsidRPr="007E1D31">
        <w:rPr>
          <w:rStyle w:val="Verwijzingopmerking"/>
          <w:lang w:val="nl-NL"/>
        </w:rPr>
        <w:commentReference w:id="53"/>
      </w:r>
    </w:p>
    <w:p w14:paraId="0564B8EE" w14:textId="77777777" w:rsidR="00E32FED" w:rsidRPr="007E1D31" w:rsidRDefault="00E32FED">
      <w:pPr>
        <w:rPr>
          <w:rFonts w:ascii="Palatino Linotype" w:hAnsi="Palatino Linotype"/>
          <w:sz w:val="24"/>
          <w:szCs w:val="24"/>
          <w:lang w:val="nl-NL"/>
        </w:rPr>
      </w:pPr>
    </w:p>
    <w:p w14:paraId="07C81D85" w14:textId="77777777" w:rsidR="00E32FED" w:rsidRPr="007E1D31" w:rsidRDefault="00E32FED" w:rsidP="00E32FED">
      <w:pPr>
        <w:rPr>
          <w:rFonts w:ascii="Palatino Linotype" w:hAnsi="Palatino Linotype"/>
          <w:b/>
          <w:sz w:val="24"/>
          <w:lang w:val="nl-NL"/>
        </w:rPr>
      </w:pPr>
      <w:r w:rsidRPr="007E1D31">
        <w:rPr>
          <w:rFonts w:ascii="Palatino Linotype" w:hAnsi="Palatino Linotype"/>
          <w:b/>
          <w:sz w:val="24"/>
          <w:lang w:val="nl-NL"/>
        </w:rPr>
        <w:t>TOELICHTING VOORBEELDUITWERKING DOCENTEN M&amp;M OV PB</w:t>
      </w:r>
    </w:p>
    <w:p w14:paraId="232136EF" w14:textId="77777777" w:rsidR="00E32FED" w:rsidRPr="007E1D31" w:rsidRDefault="00E32FED" w:rsidP="00E32FED">
      <w:pPr>
        <w:spacing w:after="0"/>
        <w:rPr>
          <w:rFonts w:ascii="Palatino Linotype" w:hAnsi="Palatino Linotype"/>
          <w:b/>
          <w:lang w:val="nl-NL"/>
        </w:rPr>
      </w:pPr>
      <w:r w:rsidRPr="007E1D31">
        <w:rPr>
          <w:rFonts w:ascii="Palatino Linotype" w:hAnsi="Palatino Linotype"/>
          <w:b/>
          <w:lang w:val="nl-NL"/>
        </w:rPr>
        <w:t>Validatie selectie: het is alleen van belang welk expressieplasmide werd gebruikt en in welke restrictiesites het stukje hGR werd gekloneerd. Alle informatie die tot doel had een goede kolonie te selecteren, het DNA eruit te isoleren en op te schalen is niet van belang voor het onderzoek en hoeft dus niet in de M&amp;M komen.</w:t>
      </w:r>
    </w:p>
    <w:p w14:paraId="4C452A77" w14:textId="77777777" w:rsidR="00E32FED" w:rsidRPr="007E1D31" w:rsidRDefault="00E32FED" w:rsidP="00E32FED">
      <w:pPr>
        <w:spacing w:after="0"/>
        <w:rPr>
          <w:rFonts w:ascii="Palatino Linotype" w:hAnsi="Palatino Linotype"/>
          <w:lang w:val="nl-NL"/>
        </w:rPr>
      </w:pPr>
    </w:p>
    <w:p w14:paraId="147B078D" w14:textId="77777777" w:rsidR="00E32FED" w:rsidRPr="007E1D31" w:rsidRDefault="00E32FED" w:rsidP="00E32FED">
      <w:pPr>
        <w:spacing w:after="0"/>
        <w:rPr>
          <w:rFonts w:ascii="Palatino Linotype" w:hAnsi="Palatino Linotype"/>
          <w:lang w:val="nl-NL"/>
        </w:rPr>
      </w:pPr>
      <w:r w:rsidRPr="007E1D31">
        <w:rPr>
          <w:rFonts w:ascii="Palatino Linotype" w:hAnsi="Palatino Linotype"/>
          <w:lang w:val="nl-NL"/>
        </w:rPr>
        <w:t>Voor de studenten kan het helpen om te benadrukken dat alleen die informatie hoeven op te schrijven die belangrijk is dat je de grafiek te kunnen begrijpen.</w:t>
      </w:r>
    </w:p>
    <w:p w14:paraId="4EDD6A6A" w14:textId="77777777" w:rsidR="00E32FED" w:rsidRPr="007E1D31" w:rsidRDefault="00E32FED" w:rsidP="00E32FED">
      <w:pPr>
        <w:spacing w:after="0"/>
        <w:rPr>
          <w:rFonts w:ascii="Palatino Linotype" w:hAnsi="Palatino Linotype"/>
          <w:lang w:val="nl-NL"/>
        </w:rPr>
      </w:pPr>
      <w:r w:rsidRPr="007E1D31">
        <w:rPr>
          <w:rFonts w:ascii="Palatino Linotype" w:hAnsi="Palatino Linotype"/>
          <w:lang w:val="nl-NL"/>
        </w:rPr>
        <w:t xml:space="preserve">Dus wat moet je daarvoor weten? </w:t>
      </w:r>
    </w:p>
    <w:p w14:paraId="1F483535" w14:textId="77777777" w:rsidR="00E32FED" w:rsidRPr="007E1D31" w:rsidRDefault="00E32FED" w:rsidP="00E32FED">
      <w:pPr>
        <w:spacing w:after="0"/>
        <w:rPr>
          <w:rFonts w:ascii="Palatino Linotype" w:hAnsi="Palatino Linotype"/>
          <w:lang w:val="nl-NL"/>
        </w:rPr>
      </w:pPr>
      <w:r w:rsidRPr="007E1D31">
        <w:rPr>
          <w:rFonts w:ascii="Palatino Linotype" w:hAnsi="Palatino Linotype"/>
          <w:lang w:val="nl-NL"/>
        </w:rPr>
        <w:t>Wat is je construct? = hGR</w:t>
      </w:r>
    </w:p>
    <w:p w14:paraId="302DFDC8" w14:textId="77777777" w:rsidR="00E32FED" w:rsidRPr="007E1D31" w:rsidRDefault="00E32FED" w:rsidP="00E32FED">
      <w:pPr>
        <w:spacing w:after="0"/>
        <w:rPr>
          <w:rFonts w:ascii="Palatino Linotype" w:hAnsi="Palatino Linotype"/>
          <w:lang w:val="nl-NL"/>
        </w:rPr>
      </w:pPr>
      <w:r w:rsidRPr="007E1D31">
        <w:rPr>
          <w:rFonts w:ascii="Palatino Linotype" w:hAnsi="Palatino Linotype"/>
          <w:lang w:val="nl-NL"/>
        </w:rPr>
        <w:t>Wat is je vector? = EGFP</w:t>
      </w:r>
    </w:p>
    <w:p w14:paraId="6F6DBF17" w14:textId="77777777" w:rsidR="00E32FED" w:rsidRPr="007E1D31" w:rsidRDefault="00E32FED" w:rsidP="00E32FED">
      <w:pPr>
        <w:spacing w:after="0"/>
        <w:rPr>
          <w:rFonts w:ascii="Palatino Linotype" w:hAnsi="Palatino Linotype"/>
          <w:lang w:val="nl-NL"/>
        </w:rPr>
      </w:pPr>
      <w:r w:rsidRPr="007E1D31">
        <w:rPr>
          <w:rFonts w:ascii="Palatino Linotype" w:hAnsi="Palatino Linotype"/>
          <w:lang w:val="nl-NL"/>
        </w:rPr>
        <w:t>Hoe heb je het uitgelezen? = nucleaire translocatie a.d.h.v. GFP bekijken</w:t>
      </w:r>
    </w:p>
    <w:p w14:paraId="6048C299" w14:textId="77777777" w:rsidR="00E32FED" w:rsidRPr="007E1D31" w:rsidRDefault="00E32FED" w:rsidP="00E32FED">
      <w:pPr>
        <w:spacing w:after="0"/>
        <w:rPr>
          <w:rFonts w:ascii="Palatino Linotype" w:hAnsi="Palatino Linotype"/>
          <w:lang w:val="nl-NL"/>
        </w:rPr>
      </w:pPr>
      <w:r w:rsidRPr="007E1D31">
        <w:rPr>
          <w:rFonts w:ascii="Palatino Linotype" w:hAnsi="Palatino Linotype"/>
          <w:lang w:val="nl-NL"/>
        </w:rPr>
        <w:t>Maakt het uit hoe je cellen zijn behandeld? = Ja, dus ook dat noemen.</w:t>
      </w:r>
    </w:p>
    <w:p w14:paraId="1A925616" w14:textId="77777777" w:rsidR="00E32FED" w:rsidRPr="007E1D31" w:rsidRDefault="00E32FED">
      <w:pPr>
        <w:rPr>
          <w:rFonts w:ascii="Palatino Linotype" w:hAnsi="Palatino Linotype"/>
          <w:sz w:val="24"/>
          <w:szCs w:val="24"/>
          <w:lang w:val="nl-NL"/>
        </w:rPr>
      </w:pPr>
    </w:p>
    <w:p w14:paraId="28CF3FC7" w14:textId="77777777" w:rsidR="004F5AD2" w:rsidRPr="007E1D31" w:rsidRDefault="004F5AD2" w:rsidP="004F5AD2">
      <w:pPr>
        <w:spacing w:line="360" w:lineRule="auto"/>
        <w:rPr>
          <w:b/>
          <w:sz w:val="28"/>
          <w:lang w:val="nl-NL"/>
        </w:rPr>
      </w:pPr>
      <w:r w:rsidRPr="007E1D31">
        <w:rPr>
          <w:b/>
          <w:sz w:val="28"/>
          <w:lang w:val="nl-NL"/>
        </w:rPr>
        <w:t>Resultaten (op basis van de fictieve dataset 1314)</w:t>
      </w:r>
    </w:p>
    <w:p w14:paraId="31CE90B5" w14:textId="77777777" w:rsidR="004F5AD2" w:rsidRPr="007E1D31" w:rsidRDefault="004F5AD2" w:rsidP="004F5AD2">
      <w:pPr>
        <w:spacing w:line="360" w:lineRule="auto"/>
        <w:rPr>
          <w:lang w:val="nl-NL"/>
        </w:rPr>
      </w:pPr>
      <w:r w:rsidRPr="007E1D31">
        <w:rPr>
          <w:lang w:val="nl-NL"/>
        </w:rPr>
        <w:t xml:space="preserve">Uit de resultaten van de positieve (89,26 ± 6,62) en negatieve translocatie (8,57 ± 6,33) is gebleken dat de Z-factor van de translocatie assay 0,5183 bedraagt. </w:t>
      </w:r>
    </w:p>
    <w:p w14:paraId="5C923A4E" w14:textId="77777777" w:rsidR="004F5AD2" w:rsidRPr="007E1D31" w:rsidRDefault="004F5AD2" w:rsidP="004F5AD2">
      <w:pPr>
        <w:spacing w:line="360" w:lineRule="auto"/>
        <w:rPr>
          <w:lang w:val="nl-NL"/>
        </w:rPr>
      </w:pPr>
      <w:r w:rsidRPr="007E1D31">
        <w:rPr>
          <w:lang w:val="nl-NL"/>
        </w:rPr>
        <w:t>Verder zijn aan de hand van het GR-GFP fusie-eiwit drie experimenten uitgevoerd om het effect van liganden (corticosteron, mifeprestion en 17-AAG) op de translocatie te bepalen. Uit de ANOVA bleek dat de mate van translocatie significant verschilde tussen de drie condities.</w:t>
      </w:r>
    </w:p>
    <w:p w14:paraId="70D3B845" w14:textId="77777777" w:rsidR="004F5AD2" w:rsidRPr="007E1D31" w:rsidRDefault="004F5AD2" w:rsidP="004F5AD2">
      <w:pPr>
        <w:spacing w:line="360" w:lineRule="auto"/>
        <w:rPr>
          <w:lang w:val="nl-NL"/>
        </w:rPr>
      </w:pPr>
      <w:r w:rsidRPr="007E1D31">
        <w:rPr>
          <w:lang w:val="nl-NL"/>
        </w:rPr>
        <w:lastRenderedPageBreak/>
        <w:t>Uit de resultaten (zie figuur 1) is op te maken dat door het toevoegen van corticosteron de translocatie significant lager is (27,9 ± 20,2, p&lt;0,0001) in vergelijking met de positieve cortisol controle.</w:t>
      </w:r>
    </w:p>
    <w:p w14:paraId="05512B87" w14:textId="77777777" w:rsidR="004F5AD2" w:rsidRPr="007E1D31" w:rsidRDefault="004F5AD2" w:rsidP="004F5AD2">
      <w:pPr>
        <w:tabs>
          <w:tab w:val="left" w:pos="3047"/>
        </w:tabs>
        <w:spacing w:line="360" w:lineRule="auto"/>
        <w:rPr>
          <w:lang w:val="nl-NL"/>
        </w:rPr>
      </w:pPr>
      <w:r w:rsidRPr="007E1D31">
        <w:rPr>
          <w:lang w:val="nl-NL"/>
        </w:rPr>
        <w:t>Verder is op te maken dat door het toevoegen van de antagonist mifepreston een geringe vermindering (70,3 ± 22,4) van de translocatie werd vastgesteld in vergelijking met de positieve controle conditie. Deze afname is echter niet significant (p=0,941).</w:t>
      </w:r>
    </w:p>
    <w:p w14:paraId="15FF8248" w14:textId="77777777" w:rsidR="004F5AD2" w:rsidRPr="007E1D31" w:rsidRDefault="004F5AD2" w:rsidP="004F5AD2">
      <w:pPr>
        <w:spacing w:line="360" w:lineRule="auto"/>
        <w:rPr>
          <w:lang w:val="nl-NL"/>
        </w:rPr>
      </w:pPr>
      <w:r w:rsidRPr="007E1D31">
        <w:rPr>
          <w:lang w:val="nl-NL"/>
        </w:rPr>
        <w:t>Ook is op te maken dat het toevoegen van de antagonist 17-AAG een significant verschil (4,7 ± 6,2, p&lt;0,0001) in translocatie wordt vastgesteld in vergelijking met de positieve controle (p=0.000).</w:t>
      </w:r>
    </w:p>
    <w:p w14:paraId="0635CC64" w14:textId="77777777" w:rsidR="004F5AD2" w:rsidRPr="007E1D31" w:rsidRDefault="004F5AD2" w:rsidP="004F5AD2">
      <w:r w:rsidRPr="007E1D31">
        <w:rPr>
          <w:b/>
          <w:noProof/>
        </w:rPr>
        <mc:AlternateContent>
          <mc:Choice Requires="wps">
            <w:drawing>
              <wp:anchor distT="0" distB="0" distL="114300" distR="114300" simplePos="0" relativeHeight="251659264" behindDoc="0" locked="0" layoutInCell="1" allowOverlap="1" wp14:anchorId="41A65DBE" wp14:editId="26670ED4">
                <wp:simplePos x="0" y="0"/>
                <wp:positionH relativeFrom="column">
                  <wp:posOffset>3820160</wp:posOffset>
                </wp:positionH>
                <wp:positionV relativeFrom="paragraph">
                  <wp:posOffset>483235</wp:posOffset>
                </wp:positionV>
                <wp:extent cx="372140" cy="297712"/>
                <wp:effectExtent l="0" t="0" r="8890" b="762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40" cy="297712"/>
                        </a:xfrm>
                        <a:prstGeom prst="rect">
                          <a:avLst/>
                        </a:prstGeom>
                        <a:solidFill>
                          <a:srgbClr val="FFFFFF"/>
                        </a:solidFill>
                        <a:ln w="9525">
                          <a:noFill/>
                          <a:miter lim="800000"/>
                          <a:headEnd/>
                          <a:tailEnd/>
                        </a:ln>
                      </wps:spPr>
                      <wps:txbx>
                        <w:txbxContent>
                          <w:p w14:paraId="1B00F611" w14:textId="77777777" w:rsidR="004F5AD2" w:rsidRDefault="004F5AD2" w:rsidP="004F5AD2">
                            <w:r>
                              <w:t>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65DBE" id="_x0000_t202" coordsize="21600,21600" o:spt="202" path="m,l,21600r21600,l21600,xe">
                <v:stroke joinstyle="miter"/>
                <v:path gradientshapeok="t" o:connecttype="rect"/>
              </v:shapetype>
              <v:shape id="Tekstvak 2" o:spid="_x0000_s1026" type="#_x0000_t202" style="position:absolute;margin-left:300.8pt;margin-top:38.05pt;width:29.3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" stroked="f">
                <v:textbox>
                  <w:txbxContent>
                    <w:p w14:paraId="1B00F611" w14:textId="77777777" w:rsidR="004F5AD2" w:rsidRDefault="004F5AD2" w:rsidP="004F5AD2">
                      <w:r>
                        <w:t>n.s.</w:t>
                      </w:r>
                    </w:p>
                  </w:txbxContent>
                </v:textbox>
              </v:shape>
            </w:pict>
          </mc:Fallback>
        </mc:AlternateContent>
      </w:r>
      <w:r w:rsidRPr="007E1D31">
        <w:rPr>
          <w:noProof/>
        </w:rPr>
        <w:drawing>
          <wp:inline distT="0" distB="0" distL="0" distR="0" wp14:anchorId="5AB09575" wp14:editId="43629D6B">
            <wp:extent cx="4984936" cy="3429000"/>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0877" cy="3433087"/>
                    </a:xfrm>
                    <a:prstGeom prst="rect">
                      <a:avLst/>
                    </a:prstGeom>
                    <a:noFill/>
                    <a:ln>
                      <a:noFill/>
                    </a:ln>
                  </pic:spPr>
                </pic:pic>
              </a:graphicData>
            </a:graphic>
          </wp:inline>
        </w:drawing>
      </w:r>
    </w:p>
    <w:p w14:paraId="5D2A7A65" w14:textId="65D3978F" w:rsidR="006B2659" w:rsidRPr="007E1D31" w:rsidRDefault="004F5AD2">
      <w:pPr>
        <w:rPr>
          <w:rFonts w:ascii="Palatino Linotype" w:hAnsi="Palatino Linotype"/>
          <w:sz w:val="24"/>
          <w:szCs w:val="24"/>
          <w:lang w:val="nl-NL"/>
        </w:rPr>
      </w:pPr>
      <w:commentRangeStart w:id="54"/>
      <w:r w:rsidRPr="007E1D31">
        <w:rPr>
          <w:b/>
          <w:lang w:val="nl-NL"/>
        </w:rPr>
        <w:t xml:space="preserve">Figuur </w:t>
      </w:r>
      <w:commentRangeEnd w:id="54"/>
      <w:r w:rsidR="00390A01" w:rsidRPr="007E1D31">
        <w:rPr>
          <w:rStyle w:val="Verwijzingopmerking"/>
          <w:lang w:val="nl-NL"/>
        </w:rPr>
        <w:commentReference w:id="54"/>
      </w:r>
      <w:r w:rsidRPr="007E1D31">
        <w:rPr>
          <w:b/>
          <w:lang w:val="nl-NL"/>
        </w:rPr>
        <w:t xml:space="preserve">1. </w:t>
      </w:r>
      <w:r w:rsidRPr="007E1D31">
        <w:rPr>
          <w:b/>
          <w:szCs w:val="24"/>
          <w:lang w:val="nl-NL"/>
        </w:rPr>
        <w:t xml:space="preserve">Het gemiddelde effect van de experimentele condities op de translocatie van de GR. </w:t>
      </w:r>
      <w:r w:rsidRPr="007E1D31">
        <w:rPr>
          <w:szCs w:val="24"/>
          <w:lang w:val="nl-NL"/>
        </w:rPr>
        <w:t>Weergegeven zijn de gemiddelde percentages van de translocatie van de positieve, negatieve en experimentele condities.</w:t>
      </w:r>
      <w:r w:rsidRPr="007E1D31">
        <w:rPr>
          <w:sz w:val="20"/>
          <w:lang w:val="nl-NL"/>
        </w:rPr>
        <w:t xml:space="preserve"> </w:t>
      </w:r>
      <w:r w:rsidRPr="007E1D31">
        <w:rPr>
          <w:szCs w:val="24"/>
          <w:lang w:val="nl-NL"/>
        </w:rPr>
        <w:t>****P &lt; 0.0001; n.s., niet significant.</w:t>
      </w:r>
    </w:p>
    <w:sectPr w:rsidR="006B2659" w:rsidRPr="007E1D3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S" w:date="2015-01-08T13:23:00Z" w:initials="JS">
    <w:p w14:paraId="393DEBA3" w14:textId="1970D458" w:rsidR="00DD3011" w:rsidRDefault="00DD3011">
      <w:pPr>
        <w:pStyle w:val="Tekstopmerking"/>
      </w:pPr>
      <w:r>
        <w:rPr>
          <w:rStyle w:val="Verwijzingopmerking"/>
        </w:rPr>
        <w:annotationRef/>
      </w:r>
      <w:r>
        <w:t>Dit is in</w:t>
      </w:r>
      <w:r w:rsidR="00E74AF9">
        <w:t xml:space="preserve"> dagdeel 1</w:t>
      </w:r>
      <w:r>
        <w:t xml:space="preserve"> door de studenten uitgevoerd (zie practicumklapper 201</w:t>
      </w:r>
      <w:r w:rsidR="00E74AF9">
        <w:t>4-2015</w:t>
      </w:r>
      <w:r>
        <w:t>). Ze amplificeren een gen.</w:t>
      </w:r>
    </w:p>
  </w:comment>
  <w:comment w:id="14" w:author="JS" w:date="2015-01-08T13:35:00Z" w:initials="JS">
    <w:p w14:paraId="178596EC" w14:textId="6BF321E6" w:rsidR="00DD3011" w:rsidRDefault="00DD3011">
      <w:pPr>
        <w:pStyle w:val="Tekstopmerking"/>
      </w:pPr>
      <w:r>
        <w:rPr>
          <w:rStyle w:val="Verwijzingopmerking"/>
        </w:rPr>
        <w:annotationRef/>
      </w:r>
      <w:r>
        <w:t>Dit is in dagdeel 2 en 3 uitgevoerd. Het bevat drie onderdelen: opzuive</w:t>
      </w:r>
      <w:r w:rsidR="00D960F5">
        <w:t>ren van het PCR product</w:t>
      </w:r>
      <w:r w:rsidR="00D705ED">
        <w:t>, dus het geamplificeerde gen</w:t>
      </w:r>
      <w:r w:rsidR="00D960F5">
        <w:t xml:space="preserve"> (dd2),</w:t>
      </w:r>
      <w:r>
        <w:t xml:space="preserve"> restrictiedigestie (dd2) en DNA extractie (dd3)</w:t>
      </w:r>
      <w:r w:rsidR="00D960F5">
        <w:t>.</w:t>
      </w:r>
    </w:p>
    <w:p w14:paraId="7AFB92E1" w14:textId="77777777" w:rsidR="00DD3011" w:rsidRDefault="00DD3011">
      <w:pPr>
        <w:pStyle w:val="Tekstopmerking"/>
      </w:pPr>
      <w:r>
        <w:t>Het gen en de expressieplasmide openk nippen</w:t>
      </w:r>
      <w:r w:rsidR="00D705ED">
        <w:t xml:space="preserve"> (er zijn twee restrictiesites)</w:t>
      </w:r>
      <w:r w:rsidR="00D960F5">
        <w:t>, deze stukken</w:t>
      </w:r>
      <w:r w:rsidR="00D705ED">
        <w:t xml:space="preserve"> DNA</w:t>
      </w:r>
      <w:r w:rsidR="00D960F5">
        <w:t xml:space="preserve"> daarna uit de agarosegel halen</w:t>
      </w:r>
      <w:r>
        <w:t>.</w:t>
      </w:r>
    </w:p>
  </w:comment>
  <w:comment w:id="15" w:author="JS" w:date="2015-01-08T13:37:00Z" w:initials="JS">
    <w:p w14:paraId="203EB5F4" w14:textId="77777777" w:rsidR="00D960F5" w:rsidRDefault="00D960F5">
      <w:pPr>
        <w:pStyle w:val="Tekstopmerking"/>
      </w:pPr>
      <w:r>
        <w:rPr>
          <w:rStyle w:val="Verwijzingopmerking"/>
        </w:rPr>
        <w:annotationRef/>
      </w:r>
      <w:r w:rsidR="00D705ED">
        <w:t xml:space="preserve">Dit </w:t>
      </w:r>
      <w:r w:rsidR="00E43B70">
        <w:t xml:space="preserve">is </w:t>
      </w:r>
      <w:r w:rsidR="00D705ED">
        <w:t>gebeurd in dd4. Ze plakken het gen in de plasmide</w:t>
      </w:r>
      <w:r w:rsidR="00E43B70">
        <w:t xml:space="preserve"> (</w:t>
      </w:r>
      <w:r w:rsidR="00D705ED">
        <w:t>dus kloneren</w:t>
      </w:r>
      <w:r w:rsidR="00E43B70">
        <w:t xml:space="preserve">, </w:t>
      </w:r>
      <w:r w:rsidR="00D705ED">
        <w:t>ligatie) en daarna gaan ze dit transformeren in een bacteriecel.</w:t>
      </w:r>
    </w:p>
  </w:comment>
  <w:comment w:id="16" w:author="JS" w:date="2015-01-08T13:44:00Z" w:initials="JS">
    <w:p w14:paraId="20D720FE" w14:textId="77777777" w:rsidR="00D36A32" w:rsidRDefault="00D36A32">
      <w:pPr>
        <w:pStyle w:val="Tekstopmerking"/>
      </w:pPr>
      <w:r>
        <w:rPr>
          <w:rStyle w:val="Verwijzingopmerking"/>
        </w:rPr>
        <w:annotationRef/>
      </w:r>
      <w:r>
        <w:t xml:space="preserve">Dit wordt gedaan in dd5. Ze gaan door middel van PCR de bacteriecolonien amplificeren en daarna identificeren en selecteren  ze de transformanten.  </w:t>
      </w:r>
    </w:p>
  </w:comment>
  <w:comment w:id="17" w:author="JS" w:date="2015-01-08T13:56:00Z" w:initials="JS">
    <w:p w14:paraId="78197175" w14:textId="76ED556B" w:rsidR="00D36A32" w:rsidRDefault="00D36A32">
      <w:pPr>
        <w:pStyle w:val="Tekstopmerking"/>
      </w:pPr>
      <w:r>
        <w:rPr>
          <w:rStyle w:val="Verwijzingopmerking"/>
        </w:rPr>
        <w:annotationRef/>
      </w:r>
      <w:r>
        <w:t xml:space="preserve">Dd6 wordt hier niet expliciet genoemd. </w:t>
      </w:r>
      <w:r w:rsidR="002F441D">
        <w:t xml:space="preserve">In dd6 gaan ze de plasmide DNA </w:t>
      </w:r>
      <w:r>
        <w:t xml:space="preserve">met het geligeerde </w:t>
      </w:r>
      <w:r w:rsidR="002F441D">
        <w:t>gen (het construct)</w:t>
      </w:r>
      <w:r w:rsidR="00632CC7">
        <w:t xml:space="preserve"> uit de bacteriecel isoleren</w:t>
      </w:r>
      <w:r>
        <w:t xml:space="preserve">. Dit doen ze met de miniprep methode. </w:t>
      </w:r>
    </w:p>
  </w:comment>
  <w:comment w:id="21" w:author="JS" w:date="2015-01-08T13:56:00Z" w:initials="JS">
    <w:p w14:paraId="032296C2" w14:textId="77777777" w:rsidR="002F441D" w:rsidRDefault="002F441D">
      <w:pPr>
        <w:pStyle w:val="Tekstopmerking"/>
      </w:pPr>
      <w:r>
        <w:rPr>
          <w:rStyle w:val="Verwijzingopmerking"/>
        </w:rPr>
        <w:annotationRef/>
      </w:r>
      <w:r>
        <w:t>Voorbereiden om te gaan transfecteren. Dd7 (cellen uitzetten) en dd8 (het construct transfecteren in de humane cellen).</w:t>
      </w:r>
    </w:p>
  </w:comment>
  <w:comment w:id="31" w:author="JS" w:date="2015-01-08T13:55:00Z" w:initials="JS">
    <w:p w14:paraId="60FE50B0" w14:textId="77777777" w:rsidR="002F441D" w:rsidRDefault="002F441D">
      <w:pPr>
        <w:pStyle w:val="Tekstopmerking"/>
      </w:pPr>
      <w:r>
        <w:rPr>
          <w:rStyle w:val="Verwijzingopmerking"/>
        </w:rPr>
        <w:annotationRef/>
      </w:r>
      <w:r>
        <w:t>Is het daadwerkelijk experiment. Alles hiervoor is een voorbereiding op de translocatie assay.</w:t>
      </w:r>
    </w:p>
  </w:comment>
  <w:comment w:id="32" w:author="JS" w:date="2015-01-08T13:57:00Z" w:initials="JS">
    <w:p w14:paraId="176A6355" w14:textId="77777777" w:rsidR="00A462A7" w:rsidRDefault="00A462A7">
      <w:pPr>
        <w:pStyle w:val="Tekstopmerking"/>
      </w:pPr>
      <w:r>
        <w:rPr>
          <w:rStyle w:val="Verwijzingopmerking"/>
        </w:rPr>
        <w:annotationRef/>
      </w:r>
      <w:r>
        <w:t>Dd9</w:t>
      </w:r>
    </w:p>
  </w:comment>
  <w:comment w:id="53" w:author="JS" w:date="2015-01-08T13:57:00Z" w:initials="JS">
    <w:p w14:paraId="677173DE" w14:textId="77777777" w:rsidR="00A462A7" w:rsidRDefault="00A462A7">
      <w:pPr>
        <w:pStyle w:val="Tekstopmerking"/>
      </w:pPr>
      <w:r>
        <w:rPr>
          <w:rStyle w:val="Verwijzingopmerking"/>
        </w:rPr>
        <w:annotationRef/>
      </w:r>
      <w:r>
        <w:t>Dd 10 en 11.</w:t>
      </w:r>
    </w:p>
  </w:comment>
  <w:comment w:id="54" w:author="Brit" w:date="2016-01-28T15:21:00Z" w:initials="BG">
    <w:p w14:paraId="016A3706" w14:textId="02D2ADF6" w:rsidR="00390A01" w:rsidRDefault="00390A01">
      <w:pPr>
        <w:pStyle w:val="Tekstopmerking"/>
      </w:pPr>
      <w:r>
        <w:rPr>
          <w:rStyle w:val="Verwijzingopmerking"/>
        </w:rPr>
        <w:annotationRef/>
      </w:r>
      <w:r>
        <w:t xml:space="preserve">De conditie dosis in het figuur kan buiten beschouwing gelaten worden.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3DEBA3" w15:done="0"/>
  <w15:commentEx w15:paraId="7AFB92E1" w15:done="0"/>
  <w15:commentEx w15:paraId="203EB5F4" w15:done="0"/>
  <w15:commentEx w15:paraId="20D720FE" w15:done="0"/>
  <w15:commentEx w15:paraId="78197175" w15:done="0"/>
  <w15:commentEx w15:paraId="032296C2" w15:done="0"/>
  <w15:commentEx w15:paraId="60FE50B0" w15:done="0"/>
  <w15:commentEx w15:paraId="176A6355" w15:done="0"/>
  <w15:commentEx w15:paraId="677173DE" w15:done="0"/>
  <w15:commentEx w15:paraId="016A37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DEBA3" w16cid:durableId="222EFCC0"/>
  <w16cid:commentId w16cid:paraId="7AFB92E1" w16cid:durableId="222EFCC1"/>
  <w16cid:commentId w16cid:paraId="203EB5F4" w16cid:durableId="222EFCC2"/>
  <w16cid:commentId w16cid:paraId="20D720FE" w16cid:durableId="222EFCC3"/>
  <w16cid:commentId w16cid:paraId="78197175" w16cid:durableId="222EFCC4"/>
  <w16cid:commentId w16cid:paraId="032296C2" w16cid:durableId="222EFCC5"/>
  <w16cid:commentId w16cid:paraId="60FE50B0" w16cid:durableId="222EFCC6"/>
  <w16cid:commentId w16cid:paraId="176A6355" w16cid:durableId="222EFCC7"/>
  <w16cid:commentId w16cid:paraId="677173DE" w16cid:durableId="222EFCC8"/>
  <w16cid:commentId w16cid:paraId="016A3706" w16cid:durableId="222EFC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mbs, Myrtille">
    <w15:presenceInfo w15:providerId="AD" w15:userId="S::m.c.r.gumbs@uva.nl::9496b6d9-5a6b-4ca7-b232-36928e441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1C3"/>
    <w:rsid w:val="00025304"/>
    <w:rsid w:val="000A7D6F"/>
    <w:rsid w:val="000D07CE"/>
    <w:rsid w:val="001028E8"/>
    <w:rsid w:val="00143B13"/>
    <w:rsid w:val="0016563C"/>
    <w:rsid w:val="001761C3"/>
    <w:rsid w:val="002279DB"/>
    <w:rsid w:val="00282AFB"/>
    <w:rsid w:val="00291D47"/>
    <w:rsid w:val="002F441D"/>
    <w:rsid w:val="0033597E"/>
    <w:rsid w:val="00355353"/>
    <w:rsid w:val="00390A01"/>
    <w:rsid w:val="003B0A76"/>
    <w:rsid w:val="003C2A42"/>
    <w:rsid w:val="003D41E0"/>
    <w:rsid w:val="004016A1"/>
    <w:rsid w:val="00420672"/>
    <w:rsid w:val="004240EE"/>
    <w:rsid w:val="0044583A"/>
    <w:rsid w:val="00462644"/>
    <w:rsid w:val="004B6544"/>
    <w:rsid w:val="004D5800"/>
    <w:rsid w:val="004E3D1A"/>
    <w:rsid w:val="004F4479"/>
    <w:rsid w:val="004F5AD2"/>
    <w:rsid w:val="00540917"/>
    <w:rsid w:val="0054278C"/>
    <w:rsid w:val="0057689F"/>
    <w:rsid w:val="00585176"/>
    <w:rsid w:val="00632CC7"/>
    <w:rsid w:val="0066515A"/>
    <w:rsid w:val="006771D6"/>
    <w:rsid w:val="006B149C"/>
    <w:rsid w:val="006B2659"/>
    <w:rsid w:val="006B32BA"/>
    <w:rsid w:val="00725343"/>
    <w:rsid w:val="00740605"/>
    <w:rsid w:val="007836AD"/>
    <w:rsid w:val="00797430"/>
    <w:rsid w:val="007B4930"/>
    <w:rsid w:val="007E1D31"/>
    <w:rsid w:val="007E1E17"/>
    <w:rsid w:val="008D0A45"/>
    <w:rsid w:val="00942A64"/>
    <w:rsid w:val="00954A79"/>
    <w:rsid w:val="009E75B3"/>
    <w:rsid w:val="00A462A7"/>
    <w:rsid w:val="00A67CB4"/>
    <w:rsid w:val="00AB31CE"/>
    <w:rsid w:val="00AD4E3D"/>
    <w:rsid w:val="00AE6C59"/>
    <w:rsid w:val="00B219CB"/>
    <w:rsid w:val="00B50F14"/>
    <w:rsid w:val="00B65783"/>
    <w:rsid w:val="00BA2041"/>
    <w:rsid w:val="00C62A56"/>
    <w:rsid w:val="00CD701E"/>
    <w:rsid w:val="00D36A32"/>
    <w:rsid w:val="00D43B6B"/>
    <w:rsid w:val="00D6589B"/>
    <w:rsid w:val="00D705ED"/>
    <w:rsid w:val="00D83D11"/>
    <w:rsid w:val="00D8582B"/>
    <w:rsid w:val="00D944C6"/>
    <w:rsid w:val="00D960F5"/>
    <w:rsid w:val="00DD3011"/>
    <w:rsid w:val="00E32FED"/>
    <w:rsid w:val="00E43B70"/>
    <w:rsid w:val="00E74AF9"/>
    <w:rsid w:val="00EB3E7E"/>
    <w:rsid w:val="00ED0857"/>
    <w:rsid w:val="00EF0FA4"/>
    <w:rsid w:val="00F11AFB"/>
    <w:rsid w:val="00F5721D"/>
    <w:rsid w:val="00FB0238"/>
    <w:rsid w:val="00FF3BD4"/>
    <w:rsid w:val="00FF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69ED"/>
  <w15:docId w15:val="{B07C95C0-9363-4562-A36B-B04202BA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761C3"/>
    <w:rPr>
      <w:sz w:val="16"/>
      <w:szCs w:val="16"/>
    </w:rPr>
  </w:style>
  <w:style w:type="paragraph" w:styleId="Tekstopmerking">
    <w:name w:val="annotation text"/>
    <w:basedOn w:val="Standaard"/>
    <w:link w:val="TekstopmerkingChar"/>
    <w:uiPriority w:val="99"/>
    <w:semiHidden/>
    <w:unhideWhenUsed/>
    <w:rsid w:val="001761C3"/>
    <w:pPr>
      <w:spacing w:after="160" w:line="240" w:lineRule="auto"/>
    </w:pPr>
    <w:rPr>
      <w:sz w:val="20"/>
      <w:szCs w:val="20"/>
      <w:lang w:val="nl-NL"/>
    </w:rPr>
  </w:style>
  <w:style w:type="character" w:customStyle="1" w:styleId="TekstopmerkingChar">
    <w:name w:val="Tekst opmerking Char"/>
    <w:basedOn w:val="Standaardalinea-lettertype"/>
    <w:link w:val="Tekstopmerking"/>
    <w:uiPriority w:val="99"/>
    <w:semiHidden/>
    <w:rsid w:val="001761C3"/>
    <w:rPr>
      <w:sz w:val="20"/>
      <w:szCs w:val="20"/>
      <w:lang w:val="nl-NL"/>
    </w:rPr>
  </w:style>
  <w:style w:type="paragraph" w:styleId="Ballontekst">
    <w:name w:val="Balloon Text"/>
    <w:basedOn w:val="Standaard"/>
    <w:link w:val="BallontekstChar"/>
    <w:uiPriority w:val="99"/>
    <w:semiHidden/>
    <w:unhideWhenUsed/>
    <w:rsid w:val="001761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61C3"/>
    <w:rPr>
      <w:rFonts w:ascii="Tahoma" w:hAnsi="Tahoma" w:cs="Tahoma"/>
      <w:sz w:val="16"/>
      <w:szCs w:val="16"/>
    </w:rPr>
  </w:style>
  <w:style w:type="table" w:styleId="Tabelraster">
    <w:name w:val="Table Grid"/>
    <w:basedOn w:val="Standaardtabel"/>
    <w:uiPriority w:val="59"/>
    <w:rsid w:val="004F5AD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DD3011"/>
    <w:pPr>
      <w:spacing w:after="200"/>
    </w:pPr>
    <w:rPr>
      <w:b/>
      <w:bCs/>
      <w:lang w:val="en-US"/>
    </w:rPr>
  </w:style>
  <w:style w:type="character" w:customStyle="1" w:styleId="OnderwerpvanopmerkingChar">
    <w:name w:val="Onderwerp van opmerking Char"/>
    <w:basedOn w:val="TekstopmerkingChar"/>
    <w:link w:val="Onderwerpvanopmerking"/>
    <w:uiPriority w:val="99"/>
    <w:semiHidden/>
    <w:rsid w:val="00DD3011"/>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825</Words>
  <Characters>4540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van Amsterdam</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Klomp, Diana</dc:creator>
  <cp:lastModifiedBy>Gumbs, Myrtille</cp:lastModifiedBy>
  <cp:revision>7</cp:revision>
  <dcterms:created xsi:type="dcterms:W3CDTF">2015-01-09T16:43:00Z</dcterms:created>
  <dcterms:modified xsi:type="dcterms:W3CDTF">2020-04-01T10:15:00Z</dcterms:modified>
</cp:coreProperties>
</file>